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A95104" w14:textId="77777777" w:rsidR="001F1840" w:rsidRPr="00F50CE4" w:rsidRDefault="00177848" w:rsidP="001034D9">
      <w:pPr>
        <w:spacing w:after="0" w:line="360" w:lineRule="auto"/>
        <w:rPr>
          <w:rFonts w:asciiTheme="minorHAnsi" w:hAnsiTheme="minorHAnsi" w:cstheme="minorHAnsi"/>
          <w:sz w:val="32"/>
          <w:szCs w:val="32"/>
        </w:rPr>
      </w:pPr>
      <w:r w:rsidRPr="00F50CE4">
        <w:rPr>
          <w:rFonts w:asciiTheme="minorHAnsi" w:hAnsiTheme="minorHAnsi" w:cstheme="minorHAnsi"/>
          <w:sz w:val="32"/>
          <w:szCs w:val="32"/>
        </w:rPr>
        <w:t xml:space="preserve">Unit </w:t>
      </w:r>
      <w:r w:rsidR="00F50CE4" w:rsidRPr="00F50CE4">
        <w:rPr>
          <w:rFonts w:asciiTheme="minorHAnsi" w:hAnsiTheme="minorHAnsi" w:cstheme="minorHAnsi"/>
          <w:sz w:val="32"/>
          <w:szCs w:val="32"/>
        </w:rPr>
        <w:t>1</w:t>
      </w:r>
      <w:r w:rsidRPr="00F50CE4">
        <w:rPr>
          <w:rFonts w:asciiTheme="minorHAnsi" w:hAnsiTheme="minorHAnsi" w:cstheme="minorHAnsi"/>
          <w:sz w:val="32"/>
          <w:szCs w:val="32"/>
        </w:rPr>
        <w:t xml:space="preserve">/Week </w:t>
      </w:r>
      <w:r w:rsidR="002A1C43" w:rsidRPr="00F50CE4">
        <w:rPr>
          <w:rFonts w:asciiTheme="minorHAnsi" w:hAnsiTheme="minorHAnsi" w:cstheme="minorHAnsi"/>
          <w:sz w:val="32"/>
          <w:szCs w:val="32"/>
        </w:rPr>
        <w:t>2</w:t>
      </w:r>
    </w:p>
    <w:p w14:paraId="6C95C77D" w14:textId="77777777" w:rsidR="00144A4B" w:rsidRPr="00F50CE4" w:rsidRDefault="00177848" w:rsidP="001034D9">
      <w:pPr>
        <w:spacing w:after="0" w:line="360" w:lineRule="auto"/>
        <w:rPr>
          <w:rFonts w:asciiTheme="minorHAnsi" w:hAnsiTheme="minorHAnsi" w:cstheme="minorHAnsi"/>
          <w:sz w:val="32"/>
          <w:szCs w:val="32"/>
        </w:rPr>
      </w:pPr>
      <w:r w:rsidRPr="00F50CE4">
        <w:rPr>
          <w:rFonts w:asciiTheme="minorHAnsi" w:hAnsiTheme="minorHAnsi" w:cstheme="minorHAnsi"/>
          <w:sz w:val="32"/>
          <w:szCs w:val="32"/>
          <w:u w:val="single"/>
        </w:rPr>
        <w:t>Title:</w:t>
      </w:r>
      <w:r w:rsidR="00266CA3" w:rsidRPr="00F50CE4">
        <w:rPr>
          <w:rFonts w:asciiTheme="minorHAnsi" w:hAnsiTheme="minorHAnsi" w:cstheme="minorHAnsi"/>
          <w:sz w:val="32"/>
          <w:szCs w:val="32"/>
        </w:rPr>
        <w:t xml:space="preserve"> </w:t>
      </w:r>
      <w:r w:rsidR="00F50CE4" w:rsidRPr="00F50CE4">
        <w:rPr>
          <w:rFonts w:asciiTheme="minorHAnsi" w:hAnsiTheme="minorHAnsi" w:cstheme="minorHAnsi"/>
          <w:sz w:val="32"/>
          <w:szCs w:val="32"/>
        </w:rPr>
        <w:t>What About Me</w:t>
      </w:r>
      <w:r w:rsidR="00A92B34">
        <w:rPr>
          <w:rFonts w:asciiTheme="minorHAnsi" w:hAnsiTheme="minorHAnsi" w:cstheme="minorHAnsi"/>
          <w:sz w:val="32"/>
          <w:szCs w:val="32"/>
        </w:rPr>
        <w:t>?</w:t>
      </w:r>
    </w:p>
    <w:p w14:paraId="4912F9B9" w14:textId="77777777" w:rsidR="00247713" w:rsidRPr="00F50CE4" w:rsidRDefault="0093038E" w:rsidP="001034D9">
      <w:pPr>
        <w:spacing w:after="0" w:line="360" w:lineRule="auto"/>
        <w:rPr>
          <w:rFonts w:asciiTheme="minorHAnsi" w:hAnsiTheme="minorHAnsi" w:cstheme="minorHAnsi"/>
          <w:b/>
          <w:sz w:val="32"/>
          <w:szCs w:val="24"/>
        </w:rPr>
      </w:pPr>
      <w:r w:rsidRPr="00F50CE4">
        <w:rPr>
          <w:rFonts w:asciiTheme="minorHAnsi" w:hAnsiTheme="minorHAnsi" w:cstheme="minorHAnsi"/>
          <w:sz w:val="32"/>
          <w:szCs w:val="32"/>
          <w:u w:val="single"/>
        </w:rPr>
        <w:t>Suggested Time</w:t>
      </w:r>
      <w:r w:rsidR="00144A4B" w:rsidRPr="00F50CE4">
        <w:rPr>
          <w:rFonts w:asciiTheme="minorHAnsi" w:hAnsiTheme="minorHAnsi" w:cstheme="minorHAnsi"/>
          <w:sz w:val="32"/>
          <w:szCs w:val="32"/>
          <w:u w:val="single"/>
        </w:rPr>
        <w:t>:</w:t>
      </w:r>
      <w:r w:rsidR="00144A4B" w:rsidRPr="00F50CE4">
        <w:rPr>
          <w:rFonts w:asciiTheme="minorHAnsi" w:hAnsiTheme="minorHAnsi" w:cstheme="minorHAnsi"/>
          <w:sz w:val="32"/>
          <w:szCs w:val="32"/>
          <w:u w:val="single"/>
        </w:rPr>
        <w:tab/>
      </w:r>
      <w:r w:rsidR="00266CA3" w:rsidRPr="00F50CE4">
        <w:rPr>
          <w:rFonts w:asciiTheme="minorHAnsi" w:hAnsiTheme="minorHAnsi" w:cstheme="minorHAnsi"/>
          <w:sz w:val="32"/>
          <w:szCs w:val="32"/>
        </w:rPr>
        <w:t xml:space="preserve"> </w:t>
      </w:r>
      <w:r w:rsidR="008D30C9" w:rsidRPr="00F50CE4">
        <w:rPr>
          <w:rFonts w:asciiTheme="minorHAnsi" w:hAnsiTheme="minorHAnsi" w:cstheme="minorHAnsi"/>
          <w:sz w:val="32"/>
          <w:szCs w:val="32"/>
        </w:rPr>
        <w:t>5</w:t>
      </w:r>
      <w:r w:rsidR="00B474EF" w:rsidRPr="00F50CE4">
        <w:rPr>
          <w:rFonts w:asciiTheme="minorHAnsi" w:hAnsiTheme="minorHAnsi" w:cstheme="minorHAnsi"/>
          <w:sz w:val="32"/>
          <w:szCs w:val="32"/>
        </w:rPr>
        <w:t xml:space="preserve"> days (</w:t>
      </w:r>
      <w:r w:rsidR="008D30C9" w:rsidRPr="00F50CE4">
        <w:rPr>
          <w:rFonts w:asciiTheme="minorHAnsi" w:hAnsiTheme="minorHAnsi" w:cstheme="minorHAnsi"/>
          <w:sz w:val="32"/>
          <w:szCs w:val="32"/>
        </w:rPr>
        <w:t>45</w:t>
      </w:r>
      <w:r w:rsidR="00B474EF" w:rsidRPr="00F50CE4">
        <w:rPr>
          <w:rFonts w:asciiTheme="minorHAnsi" w:hAnsiTheme="minorHAnsi" w:cstheme="minorHAnsi"/>
          <w:sz w:val="32"/>
          <w:szCs w:val="32"/>
        </w:rPr>
        <w:t xml:space="preserve"> minutes per day)</w:t>
      </w:r>
    </w:p>
    <w:p w14:paraId="78031D06" w14:textId="77777777" w:rsidR="00CC51A2" w:rsidRPr="00F50CE4" w:rsidRDefault="001F1840" w:rsidP="000601D8">
      <w:pPr>
        <w:spacing w:after="0" w:line="360" w:lineRule="auto"/>
        <w:rPr>
          <w:rFonts w:asciiTheme="minorHAnsi" w:hAnsiTheme="minorHAnsi" w:cstheme="minorHAnsi"/>
          <w:sz w:val="32"/>
          <w:szCs w:val="32"/>
          <w:u w:val="single"/>
        </w:rPr>
      </w:pPr>
      <w:r w:rsidRPr="00F50CE4">
        <w:rPr>
          <w:rFonts w:asciiTheme="minorHAnsi" w:hAnsiTheme="minorHAnsi" w:cstheme="minorHAnsi"/>
          <w:sz w:val="32"/>
          <w:szCs w:val="32"/>
          <w:u w:val="single"/>
        </w:rPr>
        <w:t xml:space="preserve">Common Core ELA </w:t>
      </w:r>
      <w:r w:rsidR="00CC51A2" w:rsidRPr="00F50CE4">
        <w:rPr>
          <w:rFonts w:asciiTheme="minorHAnsi" w:hAnsiTheme="minorHAnsi" w:cstheme="minorHAnsi"/>
          <w:sz w:val="32"/>
          <w:szCs w:val="32"/>
          <w:u w:val="single"/>
        </w:rPr>
        <w:t>Standards</w:t>
      </w:r>
      <w:r w:rsidR="00266CA3" w:rsidRPr="00F50CE4">
        <w:rPr>
          <w:rFonts w:asciiTheme="minorHAnsi" w:hAnsiTheme="minorHAnsi" w:cstheme="minorHAnsi"/>
          <w:sz w:val="32"/>
          <w:szCs w:val="32"/>
          <w:u w:val="single"/>
        </w:rPr>
        <w:t>:</w:t>
      </w:r>
      <w:r w:rsidR="00266CA3" w:rsidRPr="00F50CE4">
        <w:rPr>
          <w:rFonts w:asciiTheme="minorHAnsi" w:hAnsiTheme="minorHAnsi" w:cstheme="minorHAnsi"/>
          <w:sz w:val="32"/>
          <w:szCs w:val="32"/>
        </w:rPr>
        <w:t xml:space="preserve"> </w:t>
      </w:r>
      <w:r w:rsidR="00F50CE4" w:rsidRPr="00F50CE4">
        <w:rPr>
          <w:sz w:val="32"/>
        </w:rPr>
        <w:t>RL.3.1, RL.3.2, RL.3.4, RL.3.5; RF.3.3, RF.3.4; W.3.2; SL.3.1, SL.3.6; L.3.1, L.3.2, L.3.4</w:t>
      </w:r>
    </w:p>
    <w:p w14:paraId="2A7D61D2" w14:textId="77777777" w:rsidR="001034D9" w:rsidRDefault="001034D9" w:rsidP="001034D9">
      <w:pPr>
        <w:spacing w:after="0" w:line="360" w:lineRule="auto"/>
        <w:rPr>
          <w:rFonts w:asciiTheme="minorHAnsi" w:hAnsiTheme="minorHAnsi" w:cstheme="minorHAnsi"/>
          <w:sz w:val="32"/>
          <w:szCs w:val="32"/>
          <w:u w:val="single"/>
        </w:rPr>
      </w:pPr>
    </w:p>
    <w:p w14:paraId="271E8BD5" w14:textId="77777777"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59E73C59" w14:textId="77777777" w:rsidR="00FB2380" w:rsidRDefault="00FB2380" w:rsidP="00FB2380">
      <w:pPr>
        <w:spacing w:after="0" w:line="360" w:lineRule="auto"/>
        <w:rPr>
          <w:rFonts w:asciiTheme="minorHAnsi" w:hAnsiTheme="minorHAnsi" w:cstheme="minorHAnsi"/>
          <w:i/>
          <w:sz w:val="24"/>
          <w:szCs w:val="24"/>
        </w:rPr>
      </w:pPr>
      <w:r>
        <w:rPr>
          <w:rFonts w:asciiTheme="minorHAnsi" w:hAnsiTheme="minorHAnsi" w:cstheme="minorHAnsi"/>
          <w:i/>
          <w:sz w:val="24"/>
          <w:szCs w:val="24"/>
        </w:rPr>
        <w:t>Ref</w:t>
      </w:r>
      <w:r w:rsidR="0095234C">
        <w:rPr>
          <w:rFonts w:asciiTheme="minorHAnsi" w:hAnsiTheme="minorHAnsi" w:cstheme="minorHAnsi"/>
          <w:i/>
          <w:sz w:val="24"/>
          <w:szCs w:val="24"/>
        </w:rPr>
        <w:t>er to the Introduction for</w:t>
      </w:r>
      <w:r>
        <w:rPr>
          <w:rFonts w:asciiTheme="minorHAnsi" w:hAnsiTheme="minorHAnsi" w:cstheme="minorHAnsi"/>
          <w:i/>
          <w:sz w:val="24"/>
          <w:szCs w:val="24"/>
        </w:rPr>
        <w:t xml:space="preserve"> </w:t>
      </w:r>
      <w:r w:rsidR="00CA07EF">
        <w:rPr>
          <w:rFonts w:asciiTheme="minorHAnsi" w:hAnsiTheme="minorHAnsi" w:cstheme="minorHAnsi"/>
          <w:i/>
          <w:sz w:val="24"/>
          <w:szCs w:val="24"/>
        </w:rPr>
        <w:t>further details</w:t>
      </w:r>
      <w:r>
        <w:rPr>
          <w:rFonts w:asciiTheme="minorHAnsi" w:hAnsiTheme="minorHAnsi" w:cstheme="minorHAnsi"/>
          <w:i/>
          <w:sz w:val="24"/>
          <w:szCs w:val="24"/>
        </w:rPr>
        <w:t>.</w:t>
      </w:r>
    </w:p>
    <w:p w14:paraId="17031799" w14:textId="77777777" w:rsidR="00FB2380" w:rsidRPr="0095234C" w:rsidRDefault="0095234C"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Before Teaching</w:t>
      </w:r>
    </w:p>
    <w:p w14:paraId="6CAD0652" w14:textId="77777777" w:rsidR="004D3BFD" w:rsidRPr="00FB2380" w:rsidRDefault="001F1840"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93474C" w:rsidRPr="00FB2380">
        <w:rPr>
          <w:rFonts w:asciiTheme="minorHAnsi" w:hAnsiTheme="minorHAnsi" w:cstheme="minorHAnsi"/>
          <w:sz w:val="24"/>
          <w:szCs w:val="24"/>
        </w:rPr>
        <w:t xml:space="preserve">.  Please do </w:t>
      </w:r>
      <w:r w:rsidR="0093474C" w:rsidRPr="00FB2380">
        <w:rPr>
          <w:rFonts w:asciiTheme="minorHAnsi" w:hAnsiTheme="minorHAnsi" w:cstheme="minorHAnsi"/>
          <w:b/>
          <w:sz w:val="24"/>
          <w:szCs w:val="24"/>
        </w:rPr>
        <w:t>not</w:t>
      </w:r>
      <w:r w:rsidR="0093474C" w:rsidRPr="00FB2380">
        <w:rPr>
          <w:rFonts w:asciiTheme="minorHAnsi" w:hAnsiTheme="minorHAnsi" w:cstheme="minorHAnsi"/>
          <w:sz w:val="24"/>
          <w:szCs w:val="24"/>
        </w:rPr>
        <w:t xml:space="preserve"> read this to the students.  This is a description for teachers,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14:paraId="44D86B67" w14:textId="77777777" w:rsidR="001F1840" w:rsidRPr="00F50CE4" w:rsidRDefault="001F1840" w:rsidP="00177848">
      <w:pPr>
        <w:spacing w:after="0" w:line="360" w:lineRule="auto"/>
        <w:ind w:firstLine="720"/>
        <w:rPr>
          <w:rFonts w:asciiTheme="minorHAnsi" w:hAnsiTheme="minorHAnsi" w:cstheme="minorHAnsi"/>
          <w:sz w:val="24"/>
          <w:szCs w:val="24"/>
          <w:u w:val="single"/>
        </w:rPr>
      </w:pPr>
      <w:r w:rsidRPr="00F50CE4">
        <w:rPr>
          <w:rFonts w:asciiTheme="minorHAnsi" w:hAnsiTheme="minorHAnsi" w:cstheme="minorHAnsi"/>
          <w:sz w:val="24"/>
          <w:szCs w:val="24"/>
          <w:u w:val="single"/>
        </w:rPr>
        <w:t>Big Ideas and Key Understandings</w:t>
      </w:r>
    </w:p>
    <w:p w14:paraId="3D9D32BF" w14:textId="77777777" w:rsidR="001F1840" w:rsidRPr="00F50CE4" w:rsidRDefault="00F50CE4" w:rsidP="00177848">
      <w:pPr>
        <w:spacing w:after="0" w:line="360" w:lineRule="auto"/>
        <w:ind w:left="360" w:firstLine="360"/>
        <w:rPr>
          <w:rFonts w:asciiTheme="minorHAnsi" w:hAnsiTheme="minorHAnsi" w:cstheme="minorHAnsi"/>
          <w:sz w:val="24"/>
          <w:szCs w:val="24"/>
        </w:rPr>
      </w:pPr>
      <w:r w:rsidRPr="00F50CE4">
        <w:rPr>
          <w:rFonts w:asciiTheme="minorHAnsi" w:hAnsiTheme="minorHAnsi" w:cstheme="minorHAnsi"/>
          <w:sz w:val="24"/>
          <w:szCs w:val="24"/>
        </w:rPr>
        <w:t xml:space="preserve">With determination and perseverance, you can achieve your goal. Acts if kindness benefit both the giver and the receiver. </w:t>
      </w:r>
    </w:p>
    <w:p w14:paraId="52B0AB8B" w14:textId="77777777" w:rsidR="001F1840" w:rsidRPr="00F50CE4" w:rsidRDefault="001F1840" w:rsidP="00177848">
      <w:pPr>
        <w:spacing w:after="0" w:line="360" w:lineRule="auto"/>
        <w:ind w:left="360" w:firstLine="360"/>
        <w:rPr>
          <w:rFonts w:asciiTheme="minorHAnsi" w:hAnsiTheme="minorHAnsi" w:cstheme="minorHAnsi"/>
          <w:sz w:val="24"/>
          <w:szCs w:val="24"/>
          <w:u w:val="single"/>
        </w:rPr>
      </w:pPr>
      <w:r w:rsidRPr="00F50CE4">
        <w:rPr>
          <w:rFonts w:asciiTheme="minorHAnsi" w:hAnsiTheme="minorHAnsi" w:cstheme="minorHAnsi"/>
          <w:sz w:val="24"/>
          <w:szCs w:val="24"/>
          <w:u w:val="single"/>
        </w:rPr>
        <w:t>Synopsis</w:t>
      </w:r>
    </w:p>
    <w:p w14:paraId="5EB1CB63" w14:textId="77777777" w:rsidR="00F50CE4" w:rsidRPr="00F50CE4" w:rsidRDefault="00F50CE4" w:rsidP="00F50CE4">
      <w:pPr>
        <w:pStyle w:val="ListParagraph"/>
        <w:spacing w:after="0" w:line="360" w:lineRule="auto"/>
        <w:rPr>
          <w:sz w:val="24"/>
        </w:rPr>
      </w:pPr>
      <w:r w:rsidRPr="00F50CE4">
        <w:rPr>
          <w:sz w:val="24"/>
        </w:rPr>
        <w:t>This fable is about a boy’s search for knowledge. His journey begins the moment he asks the Grand Master for a bit of his knowledge; the boy did not expect the wise man to want something in return. The story spirals into a series of negotiations and self-serving demands.  To achieve his goal, the boy barters with characters ranging from a carpetmaker to a merchant. At the end of the fable, the Grand Master offers two moral lessons and helps the young man realize that he already has knowledge.</w:t>
      </w:r>
    </w:p>
    <w:p w14:paraId="65D47146" w14:textId="77777777" w:rsidR="00841C15" w:rsidRPr="00F50CE4" w:rsidRDefault="00841C15" w:rsidP="00F50CE4">
      <w:pPr>
        <w:pStyle w:val="ListParagraph"/>
        <w:numPr>
          <w:ilvl w:val="0"/>
          <w:numId w:val="13"/>
        </w:numPr>
        <w:spacing w:after="0" w:line="360" w:lineRule="auto"/>
        <w:rPr>
          <w:rFonts w:asciiTheme="minorHAnsi" w:hAnsiTheme="minorHAnsi" w:cstheme="minorHAnsi"/>
          <w:sz w:val="24"/>
          <w:szCs w:val="24"/>
        </w:rPr>
      </w:pPr>
      <w:r w:rsidRPr="00F50CE4">
        <w:rPr>
          <w:rFonts w:asciiTheme="minorHAnsi" w:hAnsiTheme="minorHAnsi" w:cstheme="minorHAnsi"/>
          <w:sz w:val="24"/>
          <w:szCs w:val="24"/>
        </w:rPr>
        <w:lastRenderedPageBreak/>
        <w:t xml:space="preserve">Read entire </w:t>
      </w:r>
      <w:r w:rsidR="0095234C" w:rsidRPr="00F50CE4">
        <w:rPr>
          <w:rFonts w:asciiTheme="minorHAnsi" w:hAnsiTheme="minorHAnsi" w:cstheme="minorHAnsi"/>
          <w:sz w:val="24"/>
          <w:szCs w:val="24"/>
        </w:rPr>
        <w:t>main selection text, keeping in mind the Big Ideas and Key Understandings.</w:t>
      </w:r>
      <w:ins w:id="0" w:author="David Liben" w:date="2012-07-14T12:12:00Z">
        <w:r w:rsidR="00CF015B" w:rsidRPr="00F50CE4">
          <w:rPr>
            <w:rFonts w:asciiTheme="minorHAnsi" w:hAnsiTheme="minorHAnsi" w:cstheme="minorHAnsi"/>
            <w:sz w:val="24"/>
            <w:szCs w:val="24"/>
          </w:rPr>
          <w:t xml:space="preserve"> </w:t>
        </w:r>
      </w:ins>
    </w:p>
    <w:p w14:paraId="220A823E" w14:textId="77777777" w:rsidR="00841C15" w:rsidRPr="00266CA3" w:rsidRDefault="007C5C7E" w:rsidP="00FB2380">
      <w:pPr>
        <w:pStyle w:val="ListParagraph"/>
        <w:numPr>
          <w:ilvl w:val="0"/>
          <w:numId w:val="13"/>
        </w:numPr>
        <w:spacing w:after="0" w:line="360" w:lineRule="auto"/>
        <w:rPr>
          <w:rFonts w:asciiTheme="minorHAnsi" w:hAnsiTheme="minorHAnsi" w:cstheme="minorHAnsi"/>
          <w:sz w:val="24"/>
          <w:szCs w:val="24"/>
        </w:rPr>
      </w:pPr>
      <w:r w:rsidRPr="00266CA3">
        <w:rPr>
          <w:rFonts w:asciiTheme="minorHAnsi" w:hAnsiTheme="minorHAnsi" w:cstheme="minorHAnsi"/>
          <w:sz w:val="24"/>
          <w:szCs w:val="24"/>
        </w:rPr>
        <w:t>Re-read the main selection text while noting</w:t>
      </w:r>
      <w:r w:rsidR="00841C15" w:rsidRPr="00266CA3">
        <w:rPr>
          <w:rFonts w:asciiTheme="minorHAnsi" w:hAnsiTheme="minorHAnsi" w:cstheme="minorHAnsi"/>
          <w:sz w:val="24"/>
          <w:szCs w:val="24"/>
        </w:rPr>
        <w:t xml:space="preserve"> the stopping points for </w:t>
      </w:r>
      <w:r w:rsidR="00D140AD" w:rsidRPr="00266CA3">
        <w:rPr>
          <w:rFonts w:asciiTheme="minorHAnsi" w:hAnsiTheme="minorHAnsi" w:cstheme="minorHAnsi"/>
          <w:sz w:val="24"/>
          <w:szCs w:val="24"/>
        </w:rPr>
        <w:t>the Text Dependent Questions and teaching V</w:t>
      </w:r>
      <w:r w:rsidR="00841C15" w:rsidRPr="00266CA3">
        <w:rPr>
          <w:rFonts w:asciiTheme="minorHAnsi" w:hAnsiTheme="minorHAnsi" w:cstheme="minorHAnsi"/>
          <w:sz w:val="24"/>
          <w:szCs w:val="24"/>
        </w:rPr>
        <w:t>ocabulary.</w:t>
      </w:r>
    </w:p>
    <w:p w14:paraId="08334903" w14:textId="77777777" w:rsidR="00841C15" w:rsidRPr="00266CA3" w:rsidRDefault="001F1840" w:rsidP="00081A99">
      <w:pPr>
        <w:spacing w:after="0" w:line="360" w:lineRule="auto"/>
        <w:rPr>
          <w:rFonts w:asciiTheme="minorHAnsi" w:hAnsiTheme="minorHAnsi" w:cstheme="minorHAnsi"/>
          <w:b/>
          <w:sz w:val="24"/>
          <w:szCs w:val="24"/>
        </w:rPr>
      </w:pPr>
      <w:r w:rsidRPr="00266CA3">
        <w:rPr>
          <w:rFonts w:asciiTheme="minorHAnsi" w:hAnsiTheme="minorHAnsi" w:cstheme="minorHAnsi"/>
          <w:b/>
          <w:sz w:val="24"/>
          <w:szCs w:val="24"/>
        </w:rPr>
        <w:t>During Teaching</w:t>
      </w:r>
    </w:p>
    <w:p w14:paraId="3284AC51" w14:textId="77777777" w:rsidR="00081A99" w:rsidRPr="00266CA3" w:rsidRDefault="00081A99" w:rsidP="00081A99">
      <w:pPr>
        <w:pStyle w:val="ListParagraph"/>
        <w:numPr>
          <w:ilvl w:val="0"/>
          <w:numId w:val="12"/>
        </w:numPr>
        <w:spacing w:after="0" w:line="360" w:lineRule="auto"/>
        <w:rPr>
          <w:sz w:val="24"/>
        </w:rPr>
      </w:pPr>
      <w:r w:rsidRPr="00266CA3">
        <w:rPr>
          <w:rFonts w:asciiTheme="minorHAnsi" w:hAnsiTheme="minorHAnsi" w:cstheme="minorHAnsi"/>
          <w:sz w:val="24"/>
        </w:rPr>
        <w:t>Students read the entire main selection text independently.</w:t>
      </w:r>
    </w:p>
    <w:p w14:paraId="26D36A0E" w14:textId="77777777" w:rsidR="00081A99" w:rsidRPr="00266CA3" w:rsidRDefault="00081A99" w:rsidP="00081A99">
      <w:pPr>
        <w:pStyle w:val="ListParagraph"/>
        <w:numPr>
          <w:ilvl w:val="0"/>
          <w:numId w:val="12"/>
        </w:numPr>
        <w:spacing w:after="0" w:line="360" w:lineRule="auto"/>
        <w:rPr>
          <w:sz w:val="24"/>
        </w:rPr>
      </w:pPr>
      <w:r w:rsidRPr="00266CA3">
        <w:rPr>
          <w:rFonts w:asciiTheme="minorHAnsi" w:hAnsiTheme="minorHAnsi" w:cstheme="minorHAnsi"/>
          <w:sz w:val="24"/>
        </w:rPr>
        <w:t>Teacher reads the main selection text aloud with students following along.</w:t>
      </w:r>
    </w:p>
    <w:p w14:paraId="179871A2" w14:textId="77777777" w:rsidR="00266CA3" w:rsidRDefault="00081A99" w:rsidP="00266CA3">
      <w:pPr>
        <w:spacing w:after="0" w:line="360" w:lineRule="auto"/>
        <w:ind w:left="360"/>
        <w:rPr>
          <w:sz w:val="24"/>
        </w:rPr>
      </w:pPr>
      <w:r w:rsidRPr="00266CA3">
        <w:rPr>
          <w:rFonts w:asciiTheme="minorHAnsi" w:hAnsiTheme="minorHAnsi" w:cstheme="minorHAnsi"/>
          <w:sz w:val="24"/>
        </w:rPr>
        <w:t xml:space="preserve">(Depending on how complex the text is and the amount of support needed by students, the teacher </w:t>
      </w:r>
      <w:r w:rsidR="00CA07EF" w:rsidRPr="00266CA3">
        <w:rPr>
          <w:rFonts w:asciiTheme="minorHAnsi" w:hAnsiTheme="minorHAnsi" w:cstheme="minorHAnsi"/>
          <w:sz w:val="24"/>
        </w:rPr>
        <w:t>may choose to reverse</w:t>
      </w:r>
      <w:r w:rsidRPr="00266CA3">
        <w:rPr>
          <w:rFonts w:asciiTheme="minorHAnsi" w:hAnsiTheme="minorHAnsi" w:cstheme="minorHAnsi"/>
          <w:sz w:val="24"/>
        </w:rPr>
        <w:t xml:space="preserve"> the order of steps 1 and 2.)</w:t>
      </w:r>
    </w:p>
    <w:p w14:paraId="4E4BFF76" w14:textId="77777777" w:rsidR="00081A99" w:rsidRPr="00266CA3" w:rsidRDefault="00081A99" w:rsidP="00266CA3">
      <w:pPr>
        <w:pStyle w:val="ListParagraph"/>
        <w:numPr>
          <w:ilvl w:val="0"/>
          <w:numId w:val="12"/>
        </w:numPr>
        <w:spacing w:after="0" w:line="360" w:lineRule="auto"/>
        <w:rPr>
          <w:sz w:val="24"/>
        </w:rPr>
      </w:pPr>
      <w:r w:rsidRPr="00266CA3">
        <w:rPr>
          <w:rFonts w:asciiTheme="minorHAnsi" w:hAnsiTheme="minorHAnsi" w:cstheme="minorHAnsi"/>
          <w:sz w:val="24"/>
        </w:rPr>
        <w:t>Students and teacher re-read the text while stopping to respond to</w:t>
      </w:r>
      <w:r w:rsidR="0095234C" w:rsidRPr="00266CA3">
        <w:rPr>
          <w:rFonts w:asciiTheme="minorHAnsi" w:hAnsiTheme="minorHAnsi" w:cstheme="minorHAnsi"/>
          <w:sz w:val="24"/>
        </w:rPr>
        <w:t xml:space="preserve"> and discuss</w:t>
      </w:r>
      <w:r w:rsidRPr="00266CA3">
        <w:rPr>
          <w:rFonts w:asciiTheme="minorHAnsi" w:hAnsiTheme="minorHAnsi" w:cstheme="minorHAnsi"/>
          <w:sz w:val="24"/>
        </w:rPr>
        <w:t xml:space="preserve"> </w:t>
      </w:r>
      <w:r w:rsidR="0095234C" w:rsidRPr="00266CA3">
        <w:rPr>
          <w:rFonts w:asciiTheme="minorHAnsi" w:hAnsiTheme="minorHAnsi" w:cstheme="minorHAnsi"/>
          <w:sz w:val="24"/>
        </w:rPr>
        <w:t xml:space="preserve">the </w:t>
      </w:r>
      <w:r w:rsidRPr="00266CA3">
        <w:rPr>
          <w:rFonts w:asciiTheme="minorHAnsi" w:hAnsiTheme="minorHAnsi" w:cstheme="minorHAnsi"/>
          <w:sz w:val="24"/>
        </w:rPr>
        <w:t>questions and returning to the text.  A variety of methods can be used to structure the reading</w:t>
      </w:r>
      <w:r w:rsidR="0095234C" w:rsidRPr="00266CA3">
        <w:rPr>
          <w:rFonts w:asciiTheme="minorHAnsi" w:hAnsiTheme="minorHAnsi" w:cstheme="minorHAnsi"/>
          <w:sz w:val="24"/>
        </w:rPr>
        <w:t xml:space="preserve"> and discussion</w:t>
      </w:r>
      <w:r w:rsidRPr="00266CA3">
        <w:rPr>
          <w:rFonts w:asciiTheme="minorHAnsi" w:hAnsiTheme="minorHAnsi" w:cstheme="minorHAnsi"/>
          <w:sz w:val="24"/>
        </w:rPr>
        <w:t xml:space="preserve"> (i.e.:  whole class discussion, think-pair-share, independent written response, group work, etc.)</w:t>
      </w:r>
    </w:p>
    <w:p w14:paraId="549420C4" w14:textId="77777777" w:rsidR="001F1840" w:rsidRDefault="001F1840" w:rsidP="00320A5A">
      <w:pPr>
        <w:spacing w:after="0" w:line="360" w:lineRule="auto"/>
        <w:rPr>
          <w:rFonts w:asciiTheme="minorHAnsi" w:hAnsiTheme="minorHAnsi" w:cstheme="minorHAnsi"/>
          <w:sz w:val="24"/>
          <w:szCs w:val="24"/>
        </w:rPr>
      </w:pPr>
    </w:p>
    <w:p w14:paraId="51B9E34E" w14:textId="77777777"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11"/>
        <w:gridCol w:w="6411"/>
      </w:tblGrid>
      <w:tr w:rsidR="00CD6B7F" w:rsidRPr="00F50CE4" w14:paraId="4C46FC98" w14:textId="77777777">
        <w:trPr>
          <w:trHeight w:val="156"/>
        </w:trPr>
        <w:tc>
          <w:tcPr>
            <w:tcW w:w="6411" w:type="dxa"/>
          </w:tcPr>
          <w:p w14:paraId="63521AF3" w14:textId="77777777" w:rsidR="00CD6B7F" w:rsidRPr="00F50CE4" w:rsidRDefault="00CD6B7F" w:rsidP="00F50CE4">
            <w:pPr>
              <w:spacing w:after="0" w:line="240" w:lineRule="auto"/>
              <w:contextualSpacing/>
              <w:rPr>
                <w:b/>
                <w:sz w:val="24"/>
                <w:szCs w:val="24"/>
              </w:rPr>
            </w:pPr>
            <w:r w:rsidRPr="00F50CE4">
              <w:rPr>
                <w:b/>
                <w:sz w:val="24"/>
                <w:szCs w:val="24"/>
              </w:rPr>
              <w:t>Text Dependent Questions</w:t>
            </w:r>
          </w:p>
        </w:tc>
        <w:tc>
          <w:tcPr>
            <w:tcW w:w="6411" w:type="dxa"/>
          </w:tcPr>
          <w:p w14:paraId="5FE0C088" w14:textId="77777777" w:rsidR="00CD6B7F" w:rsidRPr="00F50CE4" w:rsidRDefault="00CD6B7F" w:rsidP="00F50CE4">
            <w:pPr>
              <w:spacing w:after="0" w:line="240" w:lineRule="auto"/>
              <w:contextualSpacing/>
              <w:rPr>
                <w:b/>
                <w:sz w:val="24"/>
                <w:szCs w:val="24"/>
              </w:rPr>
            </w:pPr>
            <w:r w:rsidRPr="00F50CE4">
              <w:rPr>
                <w:b/>
                <w:sz w:val="24"/>
                <w:szCs w:val="24"/>
              </w:rPr>
              <w:t>Answers</w:t>
            </w:r>
          </w:p>
        </w:tc>
      </w:tr>
      <w:tr w:rsidR="00CD6B7F" w:rsidRPr="00F50CE4" w14:paraId="5C0CEAC6" w14:textId="77777777">
        <w:trPr>
          <w:trHeight w:val="156"/>
        </w:trPr>
        <w:tc>
          <w:tcPr>
            <w:tcW w:w="6411" w:type="dxa"/>
          </w:tcPr>
          <w:p w14:paraId="5A552F3B" w14:textId="77777777" w:rsidR="00F50CE4" w:rsidRPr="00F50CE4" w:rsidRDefault="00F50CE4" w:rsidP="00F50CE4">
            <w:pPr>
              <w:spacing w:after="0" w:line="240" w:lineRule="auto"/>
              <w:contextualSpacing/>
              <w:rPr>
                <w:sz w:val="24"/>
              </w:rPr>
            </w:pPr>
            <w:r w:rsidRPr="00F50CE4">
              <w:rPr>
                <w:sz w:val="24"/>
              </w:rPr>
              <w:t xml:space="preserve">Page 48 </w:t>
            </w:r>
          </w:p>
          <w:p w14:paraId="1101C660" w14:textId="77777777" w:rsidR="00CD6B7F" w:rsidRPr="00F50CE4" w:rsidRDefault="00F50CE4" w:rsidP="00F50CE4">
            <w:pPr>
              <w:spacing w:after="0" w:line="240" w:lineRule="auto"/>
              <w:contextualSpacing/>
              <w:rPr>
                <w:sz w:val="24"/>
                <w:szCs w:val="24"/>
              </w:rPr>
            </w:pPr>
            <w:r w:rsidRPr="00F50CE4">
              <w:rPr>
                <w:sz w:val="24"/>
              </w:rPr>
              <w:t>Why did the boy go to the Grand Master?</w:t>
            </w:r>
          </w:p>
        </w:tc>
        <w:tc>
          <w:tcPr>
            <w:tcW w:w="6411" w:type="dxa"/>
          </w:tcPr>
          <w:p w14:paraId="0C23FF7C" w14:textId="77777777" w:rsidR="00753B01" w:rsidRPr="00F50CE4" w:rsidRDefault="00F50CE4" w:rsidP="00F50CE4">
            <w:pPr>
              <w:spacing w:after="0" w:line="240" w:lineRule="auto"/>
              <w:contextualSpacing/>
              <w:rPr>
                <w:sz w:val="24"/>
                <w:szCs w:val="24"/>
              </w:rPr>
            </w:pPr>
            <w:r w:rsidRPr="00F50CE4">
              <w:rPr>
                <w:sz w:val="24"/>
              </w:rPr>
              <w:t>The boy is searching for knowledge and thought that the Grand Master would be willing to give him some.</w:t>
            </w:r>
          </w:p>
        </w:tc>
      </w:tr>
      <w:tr w:rsidR="00CD6B7F" w:rsidRPr="00F50CE4" w14:paraId="793A4365" w14:textId="77777777">
        <w:trPr>
          <w:trHeight w:val="156"/>
        </w:trPr>
        <w:tc>
          <w:tcPr>
            <w:tcW w:w="6411" w:type="dxa"/>
          </w:tcPr>
          <w:p w14:paraId="769786A4" w14:textId="77777777" w:rsidR="00F50CE4" w:rsidRPr="00F50CE4" w:rsidRDefault="00F50CE4" w:rsidP="00F50CE4">
            <w:pPr>
              <w:spacing w:after="0" w:line="240" w:lineRule="auto"/>
              <w:contextualSpacing/>
              <w:rPr>
                <w:sz w:val="24"/>
              </w:rPr>
            </w:pPr>
            <w:r w:rsidRPr="00F50CE4">
              <w:rPr>
                <w:sz w:val="24"/>
              </w:rPr>
              <w:t xml:space="preserve">Page 49 </w:t>
            </w:r>
          </w:p>
          <w:p w14:paraId="2E15442E" w14:textId="77777777" w:rsidR="00F50CE4" w:rsidRPr="00F50CE4" w:rsidRDefault="00F50CE4" w:rsidP="00F50CE4">
            <w:pPr>
              <w:spacing w:after="0" w:line="240" w:lineRule="auto"/>
              <w:contextualSpacing/>
              <w:rPr>
                <w:sz w:val="24"/>
              </w:rPr>
            </w:pPr>
            <w:r w:rsidRPr="00F50CE4">
              <w:rPr>
                <w:sz w:val="24"/>
              </w:rPr>
              <w:t>The speaker tells us that the carpetmaker barked when he said, “He has needs! What about me?” What does this tell us about how the carpetmaker is feeling?</w:t>
            </w:r>
          </w:p>
          <w:p w14:paraId="00E56345" w14:textId="77777777" w:rsidR="00F50CE4" w:rsidRPr="00F50CE4" w:rsidRDefault="00F50CE4" w:rsidP="00F50CE4">
            <w:pPr>
              <w:spacing w:after="0" w:line="240" w:lineRule="auto"/>
              <w:contextualSpacing/>
              <w:rPr>
                <w:sz w:val="24"/>
              </w:rPr>
            </w:pPr>
            <w:r w:rsidRPr="00F50CE4">
              <w:rPr>
                <w:sz w:val="24"/>
              </w:rPr>
              <w:t xml:space="preserve"> </w:t>
            </w:r>
          </w:p>
          <w:p w14:paraId="7B1DF746" w14:textId="77777777" w:rsidR="00F50CE4" w:rsidRPr="00F50CE4" w:rsidRDefault="00F50CE4" w:rsidP="00F50CE4">
            <w:pPr>
              <w:spacing w:after="0" w:line="240" w:lineRule="auto"/>
              <w:contextualSpacing/>
              <w:rPr>
                <w:sz w:val="24"/>
              </w:rPr>
            </w:pPr>
          </w:p>
          <w:p w14:paraId="47A434E3" w14:textId="77777777" w:rsidR="00CD6B7F" w:rsidRPr="00F50CE4" w:rsidRDefault="00F50CE4" w:rsidP="00F50CE4">
            <w:pPr>
              <w:spacing w:after="0" w:line="240" w:lineRule="auto"/>
              <w:contextualSpacing/>
              <w:rPr>
                <w:sz w:val="24"/>
                <w:szCs w:val="24"/>
              </w:rPr>
            </w:pPr>
            <w:r w:rsidRPr="00F50CE4">
              <w:rPr>
                <w:sz w:val="24"/>
              </w:rPr>
              <w:t xml:space="preserve">Follow-up question: Who is the </w:t>
            </w:r>
            <w:r w:rsidRPr="00F50CE4">
              <w:rPr>
                <w:i/>
                <w:sz w:val="24"/>
              </w:rPr>
              <w:t xml:space="preserve">he </w:t>
            </w:r>
            <w:r w:rsidRPr="00F50CE4">
              <w:rPr>
                <w:sz w:val="24"/>
              </w:rPr>
              <w:t>that the carpetmaker is talking about?</w:t>
            </w:r>
          </w:p>
        </w:tc>
        <w:tc>
          <w:tcPr>
            <w:tcW w:w="6411" w:type="dxa"/>
          </w:tcPr>
          <w:p w14:paraId="018DC29C" w14:textId="77777777" w:rsidR="00F50CE4" w:rsidRPr="00F50CE4" w:rsidRDefault="00F50CE4" w:rsidP="00F50CE4">
            <w:pPr>
              <w:spacing w:after="0" w:line="240" w:lineRule="auto"/>
              <w:contextualSpacing/>
              <w:rPr>
                <w:sz w:val="24"/>
              </w:rPr>
            </w:pPr>
            <w:r w:rsidRPr="00F50CE4">
              <w:rPr>
                <w:sz w:val="24"/>
              </w:rPr>
              <w:t xml:space="preserve">The carpetmaker is upset because the boy is telling him about the Grand Master’s need as if he were merely going to give the wise man a small rug for free. The carpetmaker feels that if the boy fulfills his need then he will meet the Grand Master’s need. </w:t>
            </w:r>
          </w:p>
          <w:p w14:paraId="366F7B7E" w14:textId="77777777" w:rsidR="00F50CE4" w:rsidRPr="00F50CE4" w:rsidRDefault="00F50CE4" w:rsidP="00F50CE4">
            <w:pPr>
              <w:spacing w:after="0" w:line="240" w:lineRule="auto"/>
              <w:contextualSpacing/>
              <w:rPr>
                <w:sz w:val="24"/>
              </w:rPr>
            </w:pPr>
          </w:p>
          <w:p w14:paraId="6DE159AD" w14:textId="77777777" w:rsidR="0051149E" w:rsidRPr="00F50CE4" w:rsidRDefault="00F50CE4" w:rsidP="00F50CE4">
            <w:pPr>
              <w:spacing w:after="0" w:line="240" w:lineRule="auto"/>
              <w:contextualSpacing/>
              <w:rPr>
                <w:sz w:val="24"/>
                <w:szCs w:val="24"/>
              </w:rPr>
            </w:pPr>
            <w:r w:rsidRPr="00F50CE4">
              <w:rPr>
                <w:sz w:val="24"/>
              </w:rPr>
              <w:t>The pronoun “he” refers to the Grand Master.</w:t>
            </w:r>
          </w:p>
        </w:tc>
      </w:tr>
      <w:tr w:rsidR="00CD6B7F" w:rsidRPr="00F50CE4" w14:paraId="5A7810E9" w14:textId="77777777">
        <w:trPr>
          <w:trHeight w:val="156"/>
        </w:trPr>
        <w:tc>
          <w:tcPr>
            <w:tcW w:w="6411" w:type="dxa"/>
          </w:tcPr>
          <w:p w14:paraId="4B387C24" w14:textId="77777777" w:rsidR="00CD6B7F" w:rsidRPr="00F50CE4" w:rsidRDefault="00CD6B7F" w:rsidP="00F50CE4">
            <w:pPr>
              <w:spacing w:after="0" w:line="240" w:lineRule="auto"/>
              <w:contextualSpacing/>
              <w:rPr>
                <w:sz w:val="24"/>
                <w:szCs w:val="24"/>
              </w:rPr>
            </w:pPr>
          </w:p>
          <w:p w14:paraId="50FF540F" w14:textId="77777777" w:rsidR="00F50CE4" w:rsidRPr="00F50CE4" w:rsidRDefault="00F50CE4" w:rsidP="00F50CE4">
            <w:pPr>
              <w:spacing w:after="0" w:line="240" w:lineRule="auto"/>
              <w:contextualSpacing/>
              <w:rPr>
                <w:sz w:val="24"/>
              </w:rPr>
            </w:pPr>
            <w:r w:rsidRPr="00F50CE4">
              <w:rPr>
                <w:sz w:val="24"/>
              </w:rPr>
              <w:lastRenderedPageBreak/>
              <w:t>Pages 50-51</w:t>
            </w:r>
          </w:p>
          <w:p w14:paraId="6E489B43" w14:textId="77777777" w:rsidR="00F50CE4" w:rsidRPr="00F50CE4" w:rsidRDefault="00F50CE4" w:rsidP="00F50CE4">
            <w:pPr>
              <w:spacing w:after="0" w:line="240" w:lineRule="auto"/>
              <w:contextualSpacing/>
              <w:rPr>
                <w:sz w:val="24"/>
              </w:rPr>
            </w:pPr>
            <w:r w:rsidRPr="00F50CE4">
              <w:rPr>
                <w:sz w:val="24"/>
              </w:rPr>
              <w:t xml:space="preserve">TURN AND TALK: Look at the first paragraph on page 50, what language does the speaker use to show us how the boy feels? </w:t>
            </w:r>
          </w:p>
          <w:p w14:paraId="7279550B" w14:textId="77777777" w:rsidR="00177848" w:rsidRPr="00F50CE4" w:rsidRDefault="00177848" w:rsidP="00F50CE4">
            <w:pPr>
              <w:spacing w:after="0" w:line="240" w:lineRule="auto"/>
              <w:contextualSpacing/>
              <w:rPr>
                <w:sz w:val="24"/>
                <w:szCs w:val="24"/>
              </w:rPr>
            </w:pPr>
          </w:p>
        </w:tc>
        <w:tc>
          <w:tcPr>
            <w:tcW w:w="6411" w:type="dxa"/>
          </w:tcPr>
          <w:p w14:paraId="33C08301" w14:textId="77777777" w:rsidR="00F50CE4" w:rsidRPr="00F50CE4" w:rsidRDefault="00F50CE4" w:rsidP="00F50CE4">
            <w:pPr>
              <w:spacing w:after="0" w:line="240" w:lineRule="auto"/>
              <w:contextualSpacing/>
              <w:rPr>
                <w:sz w:val="24"/>
              </w:rPr>
            </w:pPr>
            <w:r w:rsidRPr="00F50CE4">
              <w:rPr>
                <w:sz w:val="24"/>
              </w:rPr>
              <w:lastRenderedPageBreak/>
              <w:t xml:space="preserve">The speaker said, “So the boy went off to find a spinner </w:t>
            </w:r>
            <w:r w:rsidRPr="00F50CE4">
              <w:rPr>
                <w:sz w:val="24"/>
              </w:rPr>
              <w:lastRenderedPageBreak/>
              <w:t xml:space="preserve">woman”. The phrase “So the boy went off” sounds like he isn’t very happy about being forced to look for a spinner woman. </w:t>
            </w:r>
          </w:p>
          <w:p w14:paraId="7B6E8883" w14:textId="77777777" w:rsidR="0051149E" w:rsidRPr="00F50CE4" w:rsidRDefault="00F50CE4" w:rsidP="00F50CE4">
            <w:pPr>
              <w:spacing w:after="0" w:line="240" w:lineRule="auto"/>
              <w:contextualSpacing/>
              <w:rPr>
                <w:sz w:val="24"/>
                <w:szCs w:val="24"/>
              </w:rPr>
            </w:pPr>
            <w:r w:rsidRPr="00F50CE4">
              <w:rPr>
                <w:sz w:val="24"/>
              </w:rPr>
              <w:t xml:space="preserve"> The sentence “He found her at last” tells us that the boy searched for a long time to find the spinner woman and may be tried. </w:t>
            </w:r>
          </w:p>
        </w:tc>
      </w:tr>
      <w:tr w:rsidR="00CD6B7F" w:rsidRPr="00F50CE4" w14:paraId="63DC9CC9" w14:textId="77777777">
        <w:trPr>
          <w:trHeight w:val="156"/>
        </w:trPr>
        <w:tc>
          <w:tcPr>
            <w:tcW w:w="6411" w:type="dxa"/>
          </w:tcPr>
          <w:p w14:paraId="4B2D9648" w14:textId="77777777" w:rsidR="00F50CE4" w:rsidRPr="00F50CE4" w:rsidRDefault="00F50CE4" w:rsidP="00F50CE4">
            <w:pPr>
              <w:spacing w:after="0" w:line="240" w:lineRule="auto"/>
              <w:contextualSpacing/>
              <w:rPr>
                <w:sz w:val="24"/>
              </w:rPr>
            </w:pPr>
            <w:r w:rsidRPr="00F50CE4">
              <w:rPr>
                <w:sz w:val="24"/>
              </w:rPr>
              <w:lastRenderedPageBreak/>
              <w:t>Page 52-53</w:t>
            </w:r>
          </w:p>
          <w:p w14:paraId="2EEB279E" w14:textId="77777777" w:rsidR="00F50CE4" w:rsidRPr="00F50CE4" w:rsidRDefault="00F50CE4" w:rsidP="00F50CE4">
            <w:pPr>
              <w:spacing w:after="0" w:line="240" w:lineRule="auto"/>
              <w:contextualSpacing/>
              <w:rPr>
                <w:sz w:val="24"/>
              </w:rPr>
            </w:pPr>
            <w:r w:rsidRPr="00F50CE4">
              <w:rPr>
                <w:sz w:val="24"/>
              </w:rPr>
              <w:t xml:space="preserve">Reread the first paragraph on page 53. What does the it </w:t>
            </w:r>
            <w:proofErr w:type="gramStart"/>
            <w:r w:rsidRPr="00F50CE4">
              <w:rPr>
                <w:sz w:val="24"/>
              </w:rPr>
              <w:t>mean</w:t>
            </w:r>
            <w:proofErr w:type="gramEnd"/>
            <w:r w:rsidRPr="00F50CE4">
              <w:rPr>
                <w:sz w:val="24"/>
              </w:rPr>
              <w:t xml:space="preserve"> when the author states “The boy’s head buzzed”?  What does this paragraph tell us about the boy?</w:t>
            </w:r>
          </w:p>
          <w:p w14:paraId="0E5B9B9D" w14:textId="77777777" w:rsidR="00177848" w:rsidRPr="00F50CE4" w:rsidRDefault="00177848" w:rsidP="00F50CE4">
            <w:pPr>
              <w:spacing w:after="0" w:line="240" w:lineRule="auto"/>
              <w:contextualSpacing/>
              <w:rPr>
                <w:sz w:val="24"/>
                <w:szCs w:val="24"/>
              </w:rPr>
            </w:pPr>
          </w:p>
        </w:tc>
        <w:tc>
          <w:tcPr>
            <w:tcW w:w="6411" w:type="dxa"/>
          </w:tcPr>
          <w:p w14:paraId="6B6D86E3" w14:textId="77777777" w:rsidR="0051149E" w:rsidRPr="00F50CE4" w:rsidRDefault="00F50CE4" w:rsidP="00F50CE4">
            <w:pPr>
              <w:spacing w:after="0" w:line="240" w:lineRule="auto"/>
              <w:contextualSpacing/>
              <w:rPr>
                <w:sz w:val="24"/>
                <w:szCs w:val="24"/>
              </w:rPr>
            </w:pPr>
            <w:r w:rsidRPr="00F50CE4">
              <w:rPr>
                <w:sz w:val="24"/>
              </w:rPr>
              <w:t xml:space="preserve">Buzzed means to be excited or confused.  In this context, the boy is confused by the needs and demands of those he encounters. The boy is telling us that he is angry or upset with the Grand Master, carpetmaker, spinner woman, </w:t>
            </w:r>
            <w:proofErr w:type="spellStart"/>
            <w:r w:rsidRPr="00F50CE4">
              <w:rPr>
                <w:sz w:val="24"/>
              </w:rPr>
              <w:t>goatkeeper</w:t>
            </w:r>
            <w:proofErr w:type="spellEnd"/>
            <w:r w:rsidRPr="00F50CE4">
              <w:rPr>
                <w:sz w:val="24"/>
              </w:rPr>
              <w:t xml:space="preserve">, and goat seller. His head is buzzing from all of the demands placed upon him. The boy’s language is also telling us that he is selfish and only interested in achieving his own goal. As he hurried off to find a carpenter, he mumbled to himself “Everyone has needs,” “And what about my need for knowledge”.  The boy felt that no one was thinking about his need for knowledge. </w:t>
            </w:r>
          </w:p>
        </w:tc>
      </w:tr>
      <w:tr w:rsidR="00CD6B7F" w:rsidRPr="00F50CE4" w14:paraId="0F24C70F" w14:textId="77777777">
        <w:trPr>
          <w:trHeight w:val="156"/>
        </w:trPr>
        <w:tc>
          <w:tcPr>
            <w:tcW w:w="6411" w:type="dxa"/>
          </w:tcPr>
          <w:p w14:paraId="2177C1A2" w14:textId="77777777" w:rsidR="00CD6B7F" w:rsidRPr="00F50CE4" w:rsidRDefault="00CD6B7F" w:rsidP="00F50CE4">
            <w:pPr>
              <w:spacing w:after="0" w:line="240" w:lineRule="auto"/>
              <w:contextualSpacing/>
              <w:rPr>
                <w:sz w:val="24"/>
                <w:szCs w:val="24"/>
              </w:rPr>
            </w:pPr>
          </w:p>
          <w:p w14:paraId="0A4C2BF0" w14:textId="77777777" w:rsidR="00F50CE4" w:rsidRPr="00F50CE4" w:rsidRDefault="00F50CE4" w:rsidP="00F50CE4">
            <w:pPr>
              <w:spacing w:after="0" w:line="240" w:lineRule="auto"/>
              <w:contextualSpacing/>
              <w:rPr>
                <w:sz w:val="24"/>
              </w:rPr>
            </w:pPr>
            <w:r w:rsidRPr="00F50CE4">
              <w:rPr>
                <w:sz w:val="24"/>
              </w:rPr>
              <w:t>Page 54-55 stop at “and she sent the boy away”</w:t>
            </w:r>
          </w:p>
          <w:p w14:paraId="273E3FA0" w14:textId="77777777" w:rsidR="00F50CE4" w:rsidRPr="00F50CE4" w:rsidRDefault="00F50CE4" w:rsidP="00F50CE4">
            <w:pPr>
              <w:spacing w:after="0" w:line="240" w:lineRule="auto"/>
              <w:contextualSpacing/>
              <w:rPr>
                <w:sz w:val="24"/>
              </w:rPr>
            </w:pPr>
            <w:r w:rsidRPr="00F50CE4">
              <w:rPr>
                <w:sz w:val="24"/>
              </w:rPr>
              <w:t>What clue word does the speaker use to show sequence and the passing of time?</w:t>
            </w:r>
          </w:p>
          <w:p w14:paraId="1A1BA1C3" w14:textId="77777777" w:rsidR="00F50CE4" w:rsidRPr="00F50CE4" w:rsidRDefault="00F50CE4" w:rsidP="00F50CE4">
            <w:pPr>
              <w:spacing w:after="0" w:line="240" w:lineRule="auto"/>
              <w:contextualSpacing/>
              <w:rPr>
                <w:sz w:val="24"/>
              </w:rPr>
            </w:pPr>
          </w:p>
          <w:p w14:paraId="31197801" w14:textId="77777777" w:rsidR="00F50CE4" w:rsidRPr="00F50CE4" w:rsidRDefault="00F50CE4" w:rsidP="00F50CE4">
            <w:pPr>
              <w:spacing w:after="0" w:line="240" w:lineRule="auto"/>
              <w:contextualSpacing/>
              <w:rPr>
                <w:sz w:val="24"/>
              </w:rPr>
            </w:pPr>
          </w:p>
          <w:p w14:paraId="391D80C0" w14:textId="77777777" w:rsidR="00F50CE4" w:rsidRPr="00F50CE4" w:rsidRDefault="00F50CE4" w:rsidP="00F50CE4">
            <w:pPr>
              <w:spacing w:after="0" w:line="240" w:lineRule="auto"/>
              <w:contextualSpacing/>
              <w:rPr>
                <w:sz w:val="24"/>
              </w:rPr>
            </w:pPr>
          </w:p>
          <w:p w14:paraId="3BE11D0B" w14:textId="77777777" w:rsidR="00F50CE4" w:rsidRPr="00F50CE4" w:rsidRDefault="00F50CE4" w:rsidP="00F50CE4">
            <w:pPr>
              <w:spacing w:after="0" w:line="240" w:lineRule="auto"/>
              <w:contextualSpacing/>
              <w:rPr>
                <w:sz w:val="24"/>
              </w:rPr>
            </w:pPr>
            <w:r w:rsidRPr="00F50CE4">
              <w:rPr>
                <w:sz w:val="24"/>
              </w:rPr>
              <w:t>TURN AND TALK: Talk about how the boy and the matchmaker are alike? How are they different?</w:t>
            </w:r>
          </w:p>
          <w:p w14:paraId="4623F9ED" w14:textId="77777777" w:rsidR="00F50CE4" w:rsidRPr="00F50CE4" w:rsidRDefault="00F50CE4" w:rsidP="00F50CE4">
            <w:pPr>
              <w:spacing w:after="0" w:line="240" w:lineRule="auto"/>
              <w:contextualSpacing/>
              <w:rPr>
                <w:sz w:val="24"/>
              </w:rPr>
            </w:pPr>
          </w:p>
          <w:p w14:paraId="6D37C526" w14:textId="77777777" w:rsidR="00177848" w:rsidRPr="00F50CE4" w:rsidRDefault="00F50CE4" w:rsidP="00F50CE4">
            <w:pPr>
              <w:spacing w:after="0" w:line="240" w:lineRule="auto"/>
              <w:contextualSpacing/>
              <w:rPr>
                <w:sz w:val="24"/>
                <w:szCs w:val="24"/>
              </w:rPr>
            </w:pPr>
            <w:r w:rsidRPr="00F50CE4">
              <w:rPr>
                <w:sz w:val="24"/>
              </w:rPr>
              <w:t xml:space="preserve">Optional: The teacher may use a Venn Diagram to organize student responses. </w:t>
            </w:r>
          </w:p>
        </w:tc>
        <w:tc>
          <w:tcPr>
            <w:tcW w:w="6411" w:type="dxa"/>
          </w:tcPr>
          <w:p w14:paraId="0F932AA9" w14:textId="77777777" w:rsidR="00F50CE4" w:rsidRPr="00F50CE4" w:rsidRDefault="00F50CE4" w:rsidP="00F50CE4">
            <w:pPr>
              <w:spacing w:after="0" w:line="240" w:lineRule="auto"/>
              <w:contextualSpacing/>
              <w:rPr>
                <w:sz w:val="24"/>
              </w:rPr>
            </w:pPr>
            <w:r w:rsidRPr="00F50CE4">
              <w:rPr>
                <w:sz w:val="24"/>
              </w:rPr>
              <w:t xml:space="preserve">The speaker used the word “Finally”, which implies that the search for the matchmaker took an enormous amount of time. The word finally also tells us that this is the last event/item in a series and a change is about to happen. </w:t>
            </w:r>
          </w:p>
          <w:p w14:paraId="1BD83F95" w14:textId="77777777" w:rsidR="00F50CE4" w:rsidRPr="00F50CE4" w:rsidRDefault="00F50CE4" w:rsidP="00F50CE4">
            <w:pPr>
              <w:spacing w:after="0" w:line="240" w:lineRule="auto"/>
              <w:contextualSpacing/>
              <w:rPr>
                <w:sz w:val="24"/>
                <w:u w:val="single"/>
              </w:rPr>
            </w:pPr>
          </w:p>
          <w:p w14:paraId="520BF4B8" w14:textId="77777777" w:rsidR="00F50CE4" w:rsidRPr="00F50CE4" w:rsidRDefault="00F50CE4" w:rsidP="00F50CE4">
            <w:pPr>
              <w:spacing w:after="0" w:line="240" w:lineRule="auto"/>
              <w:contextualSpacing/>
              <w:rPr>
                <w:sz w:val="24"/>
                <w:u w:val="single"/>
              </w:rPr>
            </w:pPr>
            <w:r w:rsidRPr="00F50CE4">
              <w:rPr>
                <w:sz w:val="24"/>
                <w:u w:val="single"/>
              </w:rPr>
              <w:t>Ways the boy and matchmaker are alike</w:t>
            </w:r>
          </w:p>
          <w:p w14:paraId="2FB81C86" w14:textId="77777777" w:rsidR="00F50CE4" w:rsidRPr="00F50CE4" w:rsidRDefault="00F50CE4" w:rsidP="00F50CE4">
            <w:pPr>
              <w:spacing w:after="0" w:line="240" w:lineRule="auto"/>
              <w:contextualSpacing/>
              <w:rPr>
                <w:sz w:val="24"/>
                <w:u w:val="single"/>
              </w:rPr>
            </w:pPr>
            <w:r w:rsidRPr="00F50CE4">
              <w:rPr>
                <w:sz w:val="24"/>
              </w:rPr>
              <w:t>They both want knowledge. They both have a need (boy – He had to find a bride for the carpenter and knowledge for himself.)</w:t>
            </w:r>
          </w:p>
          <w:p w14:paraId="452B06D0" w14:textId="77777777" w:rsidR="00F50CE4" w:rsidRPr="00F50CE4" w:rsidRDefault="00F50CE4" w:rsidP="00F50CE4">
            <w:pPr>
              <w:spacing w:after="0" w:line="240" w:lineRule="auto"/>
              <w:contextualSpacing/>
              <w:rPr>
                <w:sz w:val="24"/>
                <w:u w:val="single"/>
              </w:rPr>
            </w:pPr>
            <w:r w:rsidRPr="00F50CE4">
              <w:rPr>
                <w:sz w:val="24"/>
                <w:u w:val="single"/>
              </w:rPr>
              <w:t xml:space="preserve">Ways the boy and matchmaker are different </w:t>
            </w:r>
          </w:p>
          <w:p w14:paraId="1EB13401" w14:textId="77777777" w:rsidR="00697302" w:rsidRPr="00F50CE4" w:rsidRDefault="00F50CE4" w:rsidP="00F50CE4">
            <w:pPr>
              <w:spacing w:after="0" w:line="240" w:lineRule="auto"/>
              <w:contextualSpacing/>
              <w:rPr>
                <w:sz w:val="24"/>
                <w:szCs w:val="24"/>
              </w:rPr>
            </w:pPr>
            <w:r w:rsidRPr="00F50CE4">
              <w:rPr>
                <w:sz w:val="24"/>
              </w:rPr>
              <w:t>The boy is more determined to achieve his goal than the matchmaker. Even when the task was difficult, the boy continued to work hard as at trying to fulfill each demand.</w:t>
            </w:r>
          </w:p>
        </w:tc>
      </w:tr>
      <w:tr w:rsidR="00CD6B7F" w:rsidRPr="00F50CE4" w14:paraId="185954FC" w14:textId="77777777">
        <w:trPr>
          <w:trHeight w:val="881"/>
        </w:trPr>
        <w:tc>
          <w:tcPr>
            <w:tcW w:w="6411" w:type="dxa"/>
          </w:tcPr>
          <w:p w14:paraId="10F542E0" w14:textId="77777777" w:rsidR="00F50CE4" w:rsidRPr="00F50CE4" w:rsidRDefault="00F50CE4" w:rsidP="00F50CE4">
            <w:pPr>
              <w:spacing w:after="0" w:line="240" w:lineRule="auto"/>
              <w:contextualSpacing/>
              <w:rPr>
                <w:sz w:val="24"/>
              </w:rPr>
            </w:pPr>
            <w:r w:rsidRPr="00F50CE4">
              <w:rPr>
                <w:sz w:val="24"/>
              </w:rPr>
              <w:lastRenderedPageBreak/>
              <w:t>Page 55</w:t>
            </w:r>
          </w:p>
          <w:p w14:paraId="2C13363C" w14:textId="77777777" w:rsidR="00F50CE4" w:rsidRPr="00F50CE4" w:rsidRDefault="00F50CE4" w:rsidP="00F50CE4">
            <w:pPr>
              <w:spacing w:after="0" w:line="240" w:lineRule="auto"/>
              <w:contextualSpacing/>
              <w:rPr>
                <w:sz w:val="24"/>
              </w:rPr>
            </w:pPr>
            <w:r w:rsidRPr="00F50CE4">
              <w:rPr>
                <w:sz w:val="24"/>
              </w:rPr>
              <w:t>What phrases and word choices does the author use to indicate the passing of time in the story?</w:t>
            </w:r>
          </w:p>
          <w:p w14:paraId="781471BD" w14:textId="77777777" w:rsidR="00CD6B7F" w:rsidRPr="00F50CE4" w:rsidRDefault="00CD6B7F" w:rsidP="00F50CE4">
            <w:pPr>
              <w:spacing w:after="0" w:line="240" w:lineRule="auto"/>
              <w:contextualSpacing/>
              <w:rPr>
                <w:sz w:val="24"/>
                <w:szCs w:val="24"/>
              </w:rPr>
            </w:pPr>
          </w:p>
        </w:tc>
        <w:tc>
          <w:tcPr>
            <w:tcW w:w="6411" w:type="dxa"/>
          </w:tcPr>
          <w:p w14:paraId="435C469D" w14:textId="77777777" w:rsidR="00F50CE4" w:rsidRPr="00F50CE4" w:rsidRDefault="00F50CE4" w:rsidP="00F50CE4">
            <w:pPr>
              <w:spacing w:after="0" w:line="240" w:lineRule="auto"/>
              <w:contextualSpacing/>
              <w:rPr>
                <w:sz w:val="24"/>
              </w:rPr>
            </w:pPr>
            <w:r w:rsidRPr="00F50CE4">
              <w:rPr>
                <w:sz w:val="24"/>
              </w:rPr>
              <w:t>“And so he began to wander farther and farther from his village”, “Until one day”</w:t>
            </w:r>
          </w:p>
          <w:p w14:paraId="460DBEB1" w14:textId="77777777" w:rsidR="00CD6B7F" w:rsidRPr="00F50CE4" w:rsidRDefault="00F50CE4" w:rsidP="00F50CE4">
            <w:pPr>
              <w:spacing w:after="0" w:line="240" w:lineRule="auto"/>
              <w:contextualSpacing/>
              <w:rPr>
                <w:sz w:val="24"/>
                <w:szCs w:val="24"/>
              </w:rPr>
            </w:pPr>
            <w:r w:rsidRPr="00F50CE4">
              <w:rPr>
                <w:sz w:val="24"/>
              </w:rPr>
              <w:t xml:space="preserve">The author began to call the boy a “young man”. This change tells us that many years went by before the young man met the merchant. </w:t>
            </w:r>
          </w:p>
        </w:tc>
      </w:tr>
      <w:tr w:rsidR="00CD6B7F" w:rsidRPr="00F50CE4" w14:paraId="5C201AC2" w14:textId="77777777">
        <w:trPr>
          <w:trHeight w:val="958"/>
        </w:trPr>
        <w:tc>
          <w:tcPr>
            <w:tcW w:w="6411" w:type="dxa"/>
          </w:tcPr>
          <w:p w14:paraId="361E025E" w14:textId="77777777" w:rsidR="00F50CE4" w:rsidRPr="00F50CE4" w:rsidRDefault="00F50CE4" w:rsidP="00F50CE4">
            <w:pPr>
              <w:spacing w:after="0" w:line="240" w:lineRule="auto"/>
              <w:contextualSpacing/>
              <w:rPr>
                <w:sz w:val="24"/>
              </w:rPr>
            </w:pPr>
            <w:r w:rsidRPr="00F50CE4">
              <w:rPr>
                <w:sz w:val="24"/>
              </w:rPr>
              <w:t>Page 56</w:t>
            </w:r>
          </w:p>
          <w:p w14:paraId="384D9A2E" w14:textId="77777777" w:rsidR="00F50CE4" w:rsidRPr="00F50CE4" w:rsidRDefault="00F50CE4" w:rsidP="00F50CE4">
            <w:pPr>
              <w:spacing w:after="0" w:line="240" w:lineRule="auto"/>
              <w:contextualSpacing/>
              <w:rPr>
                <w:sz w:val="24"/>
              </w:rPr>
            </w:pPr>
            <w:r w:rsidRPr="00F50CE4">
              <w:rPr>
                <w:sz w:val="24"/>
              </w:rPr>
              <w:t>What does the young man mean when he says, “I could not even get a piece of thread when I wanted it” “But perhaps I can help”?</w:t>
            </w:r>
          </w:p>
          <w:p w14:paraId="14209BDF" w14:textId="77777777" w:rsidR="00CD6B7F" w:rsidRPr="00F50CE4" w:rsidRDefault="00CD6B7F" w:rsidP="00F50CE4">
            <w:pPr>
              <w:spacing w:after="0" w:line="240" w:lineRule="auto"/>
              <w:contextualSpacing/>
              <w:rPr>
                <w:sz w:val="24"/>
                <w:szCs w:val="24"/>
              </w:rPr>
            </w:pPr>
          </w:p>
        </w:tc>
        <w:tc>
          <w:tcPr>
            <w:tcW w:w="6411" w:type="dxa"/>
          </w:tcPr>
          <w:p w14:paraId="42088697" w14:textId="77777777" w:rsidR="00CD6B7F" w:rsidRPr="00F50CE4" w:rsidRDefault="00F50CE4" w:rsidP="00F50CE4">
            <w:pPr>
              <w:spacing w:after="0" w:line="240" w:lineRule="auto"/>
              <w:contextualSpacing/>
              <w:rPr>
                <w:sz w:val="24"/>
                <w:szCs w:val="24"/>
              </w:rPr>
            </w:pPr>
            <w:r w:rsidRPr="00F50CE4">
              <w:rPr>
                <w:sz w:val="24"/>
              </w:rPr>
              <w:t>The young man had a difficult time getting both big and small things for people who promised to help him buy knowledge. However, he did offer to do what he could to help the merchant. The young man had changed during his journey. He no longer helped others for something in return. He helped the merchant because it was the right thing to do.</w:t>
            </w:r>
          </w:p>
        </w:tc>
      </w:tr>
      <w:tr w:rsidR="00CD6B7F" w:rsidRPr="00F50CE4" w14:paraId="1B6F532B" w14:textId="77777777">
        <w:trPr>
          <w:trHeight w:val="1588"/>
        </w:trPr>
        <w:tc>
          <w:tcPr>
            <w:tcW w:w="6411" w:type="dxa"/>
          </w:tcPr>
          <w:p w14:paraId="56AF5E64" w14:textId="77777777" w:rsidR="003141BC" w:rsidRPr="00F50CE4" w:rsidRDefault="003141BC" w:rsidP="00F50CE4">
            <w:pPr>
              <w:spacing w:after="0" w:line="240" w:lineRule="auto"/>
              <w:contextualSpacing/>
              <w:rPr>
                <w:sz w:val="24"/>
                <w:szCs w:val="24"/>
              </w:rPr>
            </w:pPr>
          </w:p>
          <w:p w14:paraId="20C4FAF8" w14:textId="77777777" w:rsidR="00F50CE4" w:rsidRPr="00F50CE4" w:rsidRDefault="00F50CE4" w:rsidP="00F50CE4">
            <w:pPr>
              <w:spacing w:after="0" w:line="240" w:lineRule="auto"/>
              <w:contextualSpacing/>
              <w:rPr>
                <w:sz w:val="24"/>
              </w:rPr>
            </w:pPr>
            <w:r w:rsidRPr="00F50CE4">
              <w:rPr>
                <w:sz w:val="24"/>
              </w:rPr>
              <w:t xml:space="preserve">Page 57-59 </w:t>
            </w:r>
          </w:p>
          <w:p w14:paraId="3FDCD15D" w14:textId="77777777" w:rsidR="00F50CE4" w:rsidRPr="00F50CE4" w:rsidRDefault="00F50CE4" w:rsidP="00F50CE4">
            <w:pPr>
              <w:spacing w:after="0" w:line="240" w:lineRule="auto"/>
              <w:contextualSpacing/>
              <w:rPr>
                <w:sz w:val="24"/>
              </w:rPr>
            </w:pPr>
          </w:p>
          <w:p w14:paraId="1558AB63" w14:textId="77777777" w:rsidR="00F50CE4" w:rsidRPr="00F50CE4" w:rsidRDefault="00F50CE4" w:rsidP="00F50CE4">
            <w:pPr>
              <w:spacing w:after="0" w:line="240" w:lineRule="auto"/>
              <w:contextualSpacing/>
              <w:rPr>
                <w:sz w:val="24"/>
              </w:rPr>
            </w:pPr>
            <w:r w:rsidRPr="00F50CE4">
              <w:rPr>
                <w:sz w:val="24"/>
              </w:rPr>
              <w:t>TURN AND TALK: Divide students into two groups. Each student will have a Turn and Talk partner. Group A will explain/discuss the teaching of the first moral and group B will explain/discuss the second moral.</w:t>
            </w:r>
          </w:p>
          <w:p w14:paraId="05B3BD33" w14:textId="77777777" w:rsidR="00CD6B7F" w:rsidRPr="00F50CE4" w:rsidRDefault="00CD6B7F" w:rsidP="00F50CE4">
            <w:pPr>
              <w:spacing w:after="0" w:line="240" w:lineRule="auto"/>
              <w:contextualSpacing/>
              <w:rPr>
                <w:sz w:val="24"/>
                <w:szCs w:val="24"/>
              </w:rPr>
            </w:pPr>
          </w:p>
        </w:tc>
        <w:tc>
          <w:tcPr>
            <w:tcW w:w="6411" w:type="dxa"/>
          </w:tcPr>
          <w:p w14:paraId="5B6E04E6" w14:textId="77777777" w:rsidR="00F50CE4" w:rsidRPr="00F50CE4" w:rsidRDefault="00F50CE4" w:rsidP="00F50CE4">
            <w:pPr>
              <w:spacing w:after="0" w:line="240" w:lineRule="auto"/>
              <w:contextualSpacing/>
              <w:rPr>
                <w:sz w:val="24"/>
              </w:rPr>
            </w:pPr>
            <w:r w:rsidRPr="00F50CE4">
              <w:rPr>
                <w:sz w:val="24"/>
              </w:rPr>
              <w:t xml:space="preserve">Moral 1 – At the beginning, the boy focused solely on achieving his goal. He assured the Grand Master that he would give him a small rug in payment for knowledge. This arrangement led to the carpetmaker and a promise to deliver thread in exchange for a rug. The bartering continued until the young man met the merchant. After hearing the merchant’s problem and speaking to his daughter, the young man made a selfless decision to help them. He was unable to accomplish his goal until he let go of his selfish ways and gave freely to others. </w:t>
            </w:r>
          </w:p>
          <w:p w14:paraId="26BECE50" w14:textId="77777777" w:rsidR="00F50CE4" w:rsidRPr="00F50CE4" w:rsidRDefault="00F50CE4" w:rsidP="00F50CE4">
            <w:pPr>
              <w:spacing w:after="0" w:line="240" w:lineRule="auto"/>
              <w:contextualSpacing/>
              <w:rPr>
                <w:sz w:val="24"/>
              </w:rPr>
            </w:pPr>
          </w:p>
          <w:p w14:paraId="00FD95FA" w14:textId="77777777" w:rsidR="00F82D47" w:rsidRPr="00F50CE4" w:rsidRDefault="00F50CE4" w:rsidP="00F50CE4">
            <w:pPr>
              <w:spacing w:after="0" w:line="240" w:lineRule="auto"/>
              <w:contextualSpacing/>
              <w:rPr>
                <w:sz w:val="24"/>
                <w:szCs w:val="24"/>
              </w:rPr>
            </w:pPr>
            <w:r w:rsidRPr="00F50CE4">
              <w:rPr>
                <w:sz w:val="24"/>
              </w:rPr>
              <w:t xml:space="preserve">Moral 2 – Throughout the boy’s journey, he focused solely on achieving his goal. He asked the Grand Master to give him knowledge and he agreed but not without payment for his work. The boy traveled to find a carpetmaker who demanded thread in exchange for his services. In an attempt to fulfill the demand of the carpetmaker, he came upon a spinner woman who, as expected, required goat hair to make the thread that the carpetmaker would need to weave the small rug that will, in the end, pay the Grand Master for knowledge. Considering many years of travel, moving further and further away from his </w:t>
            </w:r>
            <w:r w:rsidRPr="00F50CE4">
              <w:rPr>
                <w:sz w:val="24"/>
              </w:rPr>
              <w:lastRenderedPageBreak/>
              <w:t>village, the boy changed into a young man. No one knows exactly when it happened, but once he agreed to help the merchant without anything in return, the young man learned something about humanity and the rewards from showing acts of kindness.</w:t>
            </w:r>
          </w:p>
        </w:tc>
      </w:tr>
    </w:tbl>
    <w:p w14:paraId="18D646B5" w14:textId="77777777" w:rsidR="00F50CE4" w:rsidRDefault="00F50CE4" w:rsidP="001034D9">
      <w:pPr>
        <w:spacing w:after="0" w:line="360" w:lineRule="auto"/>
        <w:rPr>
          <w:rFonts w:asciiTheme="minorHAnsi" w:hAnsiTheme="minorHAnsi" w:cstheme="minorHAnsi"/>
          <w:sz w:val="32"/>
          <w:szCs w:val="32"/>
          <w:u w:val="single"/>
        </w:rPr>
      </w:pPr>
    </w:p>
    <w:p w14:paraId="6F634190" w14:textId="77777777" w:rsidR="00F50CE4" w:rsidRDefault="00F50CE4" w:rsidP="001034D9">
      <w:pPr>
        <w:spacing w:after="0" w:line="360" w:lineRule="auto"/>
        <w:rPr>
          <w:rFonts w:asciiTheme="minorHAnsi" w:hAnsiTheme="minorHAnsi" w:cstheme="minorHAnsi"/>
          <w:sz w:val="32"/>
          <w:szCs w:val="32"/>
          <w:u w:val="single"/>
        </w:rPr>
      </w:pPr>
    </w:p>
    <w:p w14:paraId="4DD73586" w14:textId="77777777" w:rsidR="00F50CE4" w:rsidRDefault="00F50CE4" w:rsidP="001034D9">
      <w:pPr>
        <w:spacing w:after="0" w:line="360" w:lineRule="auto"/>
        <w:rPr>
          <w:rFonts w:asciiTheme="minorHAnsi" w:hAnsiTheme="minorHAnsi" w:cstheme="minorHAnsi"/>
          <w:sz w:val="32"/>
          <w:szCs w:val="32"/>
          <w:u w:val="single"/>
        </w:rPr>
      </w:pPr>
    </w:p>
    <w:p w14:paraId="542D2FD1" w14:textId="77777777" w:rsidR="00F50CE4" w:rsidRDefault="00F50CE4" w:rsidP="001034D9">
      <w:pPr>
        <w:spacing w:after="0" w:line="360" w:lineRule="auto"/>
        <w:rPr>
          <w:rFonts w:asciiTheme="minorHAnsi" w:hAnsiTheme="minorHAnsi" w:cstheme="minorHAnsi"/>
          <w:sz w:val="32"/>
          <w:szCs w:val="32"/>
          <w:u w:val="single"/>
        </w:rPr>
      </w:pPr>
    </w:p>
    <w:p w14:paraId="64905278" w14:textId="77777777" w:rsidR="00F50CE4" w:rsidRDefault="00F50CE4" w:rsidP="001034D9">
      <w:pPr>
        <w:spacing w:after="0" w:line="360" w:lineRule="auto"/>
        <w:rPr>
          <w:rFonts w:asciiTheme="minorHAnsi" w:hAnsiTheme="minorHAnsi" w:cstheme="minorHAnsi"/>
          <w:sz w:val="32"/>
          <w:szCs w:val="32"/>
          <w:u w:val="single"/>
        </w:rPr>
      </w:pPr>
    </w:p>
    <w:p w14:paraId="0FB8B4DE" w14:textId="77777777" w:rsidR="00F50CE4" w:rsidRDefault="00F50CE4" w:rsidP="001034D9">
      <w:pPr>
        <w:spacing w:after="0" w:line="360" w:lineRule="auto"/>
        <w:rPr>
          <w:rFonts w:asciiTheme="minorHAnsi" w:hAnsiTheme="minorHAnsi" w:cstheme="minorHAnsi"/>
          <w:sz w:val="32"/>
          <w:szCs w:val="32"/>
          <w:u w:val="single"/>
        </w:rPr>
      </w:pPr>
    </w:p>
    <w:p w14:paraId="3BFF5202" w14:textId="77777777" w:rsidR="00F50CE4" w:rsidRDefault="00F50CE4" w:rsidP="001034D9">
      <w:pPr>
        <w:spacing w:after="0" w:line="360" w:lineRule="auto"/>
        <w:rPr>
          <w:rFonts w:asciiTheme="minorHAnsi" w:hAnsiTheme="minorHAnsi" w:cstheme="minorHAnsi"/>
          <w:sz w:val="32"/>
          <w:szCs w:val="32"/>
          <w:u w:val="single"/>
        </w:rPr>
      </w:pPr>
    </w:p>
    <w:p w14:paraId="4CF9FAC1" w14:textId="77777777" w:rsidR="00F50CE4" w:rsidRDefault="00F50CE4" w:rsidP="001034D9">
      <w:pPr>
        <w:spacing w:after="0" w:line="360" w:lineRule="auto"/>
        <w:rPr>
          <w:rFonts w:asciiTheme="minorHAnsi" w:hAnsiTheme="minorHAnsi" w:cstheme="minorHAnsi"/>
          <w:sz w:val="32"/>
          <w:szCs w:val="32"/>
          <w:u w:val="single"/>
        </w:rPr>
      </w:pPr>
    </w:p>
    <w:p w14:paraId="2D15AAC3" w14:textId="77777777" w:rsidR="00F50CE4" w:rsidRDefault="00F50CE4" w:rsidP="001034D9">
      <w:pPr>
        <w:spacing w:after="0" w:line="360" w:lineRule="auto"/>
        <w:rPr>
          <w:rFonts w:asciiTheme="minorHAnsi" w:hAnsiTheme="minorHAnsi" w:cstheme="minorHAnsi"/>
          <w:sz w:val="32"/>
          <w:szCs w:val="32"/>
          <w:u w:val="single"/>
        </w:rPr>
      </w:pPr>
    </w:p>
    <w:p w14:paraId="3344BCDA" w14:textId="77777777" w:rsidR="00F50CE4" w:rsidRDefault="00F50CE4" w:rsidP="001034D9">
      <w:pPr>
        <w:spacing w:after="0" w:line="360" w:lineRule="auto"/>
        <w:rPr>
          <w:rFonts w:asciiTheme="minorHAnsi" w:hAnsiTheme="minorHAnsi" w:cstheme="minorHAnsi"/>
          <w:sz w:val="32"/>
          <w:szCs w:val="32"/>
          <w:u w:val="single"/>
        </w:rPr>
      </w:pPr>
    </w:p>
    <w:p w14:paraId="6F0DD201" w14:textId="77777777" w:rsidR="00F50CE4" w:rsidRDefault="00F50CE4" w:rsidP="001034D9">
      <w:pPr>
        <w:spacing w:after="0" w:line="360" w:lineRule="auto"/>
        <w:rPr>
          <w:rFonts w:asciiTheme="minorHAnsi" w:hAnsiTheme="minorHAnsi" w:cstheme="minorHAnsi"/>
          <w:sz w:val="32"/>
          <w:szCs w:val="32"/>
          <w:u w:val="single"/>
        </w:rPr>
      </w:pPr>
    </w:p>
    <w:p w14:paraId="003E7644" w14:textId="77777777" w:rsidR="00F50CE4" w:rsidRDefault="00F50CE4" w:rsidP="001034D9">
      <w:pPr>
        <w:spacing w:after="0" w:line="360" w:lineRule="auto"/>
        <w:rPr>
          <w:rFonts w:asciiTheme="minorHAnsi" w:hAnsiTheme="minorHAnsi" w:cstheme="minorHAnsi"/>
          <w:sz w:val="32"/>
          <w:szCs w:val="32"/>
          <w:u w:val="single"/>
        </w:rPr>
      </w:pPr>
    </w:p>
    <w:p w14:paraId="774BB297" w14:textId="77777777" w:rsidR="00F50CE4" w:rsidRDefault="00F50CE4" w:rsidP="001034D9">
      <w:pPr>
        <w:spacing w:after="0" w:line="360" w:lineRule="auto"/>
        <w:rPr>
          <w:rFonts w:asciiTheme="minorHAnsi" w:hAnsiTheme="minorHAnsi" w:cstheme="minorHAnsi"/>
          <w:sz w:val="32"/>
          <w:szCs w:val="32"/>
          <w:u w:val="single"/>
        </w:rPr>
      </w:pPr>
    </w:p>
    <w:p w14:paraId="2E0F4B49" w14:textId="77777777" w:rsidR="000B5786" w:rsidRDefault="00266CA3"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Vocabulary</w:t>
      </w:r>
    </w:p>
    <w:tbl>
      <w:tblPr>
        <w:tblStyle w:val="TableGrid"/>
        <w:tblpPr w:leftFromText="180" w:rightFromText="180" w:vertAnchor="page" w:horzAnchor="page" w:tblpX="1603" w:tblpY="2521"/>
        <w:tblW w:w="13008" w:type="dxa"/>
        <w:tblLayout w:type="fixed"/>
        <w:tblLook w:val="04A0" w:firstRow="1" w:lastRow="0" w:firstColumn="1" w:lastColumn="0" w:noHBand="0" w:noVBand="1"/>
      </w:tblPr>
      <w:tblGrid>
        <w:gridCol w:w="1101"/>
        <w:gridCol w:w="5953"/>
        <w:gridCol w:w="5954"/>
      </w:tblGrid>
      <w:tr w:rsidR="00266CA3" w:rsidRPr="00D97E24" w14:paraId="490EBAF4" w14:textId="77777777">
        <w:trPr>
          <w:trHeight w:val="372"/>
        </w:trPr>
        <w:tc>
          <w:tcPr>
            <w:tcW w:w="1101" w:type="dxa"/>
          </w:tcPr>
          <w:p w14:paraId="1BC7FE1F" w14:textId="77777777" w:rsidR="00266CA3" w:rsidRPr="00D97E24" w:rsidRDefault="00266CA3" w:rsidP="00266CA3">
            <w:pPr>
              <w:spacing w:after="0" w:line="240" w:lineRule="auto"/>
              <w:jc w:val="center"/>
              <w:rPr>
                <w:b/>
                <w:sz w:val="20"/>
                <w:szCs w:val="20"/>
              </w:rPr>
            </w:pPr>
          </w:p>
        </w:tc>
        <w:tc>
          <w:tcPr>
            <w:tcW w:w="5953" w:type="dxa"/>
          </w:tcPr>
          <w:p w14:paraId="626CB37E" w14:textId="77777777" w:rsidR="00266CA3" w:rsidRPr="00D97E24" w:rsidRDefault="00266CA3" w:rsidP="00266CA3">
            <w:pPr>
              <w:spacing w:after="0" w:line="240" w:lineRule="auto"/>
              <w:ind w:left="113" w:right="113"/>
              <w:jc w:val="center"/>
              <w:rPr>
                <w:sz w:val="20"/>
                <w:szCs w:val="20"/>
              </w:rPr>
            </w:pPr>
            <w:r>
              <w:rPr>
                <w:b/>
                <w:sz w:val="20"/>
                <w:szCs w:val="20"/>
              </w:rPr>
              <w:t xml:space="preserve">KEY WORDS ESSENTIAL TO </w:t>
            </w:r>
            <w:r w:rsidRPr="00D97E24">
              <w:rPr>
                <w:b/>
                <w:sz w:val="20"/>
                <w:szCs w:val="20"/>
              </w:rPr>
              <w:t>UNDERSTANDING</w:t>
            </w:r>
          </w:p>
          <w:p w14:paraId="7F2EC681" w14:textId="77777777" w:rsidR="00266CA3" w:rsidRPr="00D97E24" w:rsidRDefault="00266CA3" w:rsidP="00266CA3">
            <w:pPr>
              <w:spacing w:after="0" w:line="240" w:lineRule="auto"/>
              <w:jc w:val="center"/>
              <w:rPr>
                <w:sz w:val="20"/>
                <w:szCs w:val="20"/>
              </w:rPr>
            </w:pPr>
            <w:r w:rsidRPr="00D97E24">
              <w:rPr>
                <w:sz w:val="20"/>
                <w:szCs w:val="20"/>
              </w:rPr>
              <w:t>Word</w:t>
            </w:r>
            <w:r>
              <w:rPr>
                <w:sz w:val="20"/>
                <w:szCs w:val="20"/>
              </w:rPr>
              <w:t>s ad</w:t>
            </w:r>
            <w:r w:rsidRPr="00D97E24">
              <w:rPr>
                <w:sz w:val="20"/>
                <w:szCs w:val="20"/>
              </w:rPr>
              <w:t>dressed with a question or task</w:t>
            </w:r>
          </w:p>
        </w:tc>
        <w:tc>
          <w:tcPr>
            <w:tcW w:w="5954" w:type="dxa"/>
          </w:tcPr>
          <w:p w14:paraId="40824BFB" w14:textId="77777777" w:rsidR="00266CA3" w:rsidRDefault="00266CA3" w:rsidP="00266CA3">
            <w:pPr>
              <w:spacing w:after="0" w:line="240" w:lineRule="auto"/>
              <w:ind w:left="113" w:right="113"/>
              <w:jc w:val="center"/>
              <w:rPr>
                <w:b/>
                <w:sz w:val="20"/>
                <w:szCs w:val="20"/>
              </w:rPr>
            </w:pPr>
            <w:r w:rsidRPr="00D97E24">
              <w:rPr>
                <w:b/>
                <w:sz w:val="20"/>
                <w:szCs w:val="20"/>
              </w:rPr>
              <w:t xml:space="preserve">WORDS WORTH KNOWING </w:t>
            </w:r>
          </w:p>
          <w:p w14:paraId="61A9C59B" w14:textId="77777777" w:rsidR="00266CA3" w:rsidRPr="00D97E24" w:rsidRDefault="00266CA3" w:rsidP="00266CA3">
            <w:pPr>
              <w:spacing w:after="0" w:line="240" w:lineRule="auto"/>
              <w:ind w:left="113" w:right="113"/>
              <w:jc w:val="center"/>
              <w:rPr>
                <w:sz w:val="20"/>
                <w:szCs w:val="20"/>
              </w:rPr>
            </w:pPr>
            <w:r w:rsidRPr="00D97E24">
              <w:rPr>
                <w:sz w:val="20"/>
                <w:szCs w:val="20"/>
              </w:rPr>
              <w:t>General teaching s</w:t>
            </w:r>
            <w:r>
              <w:rPr>
                <w:sz w:val="20"/>
                <w:szCs w:val="20"/>
              </w:rPr>
              <w:t xml:space="preserve">uggestions are provided in the </w:t>
            </w:r>
            <w:r w:rsidRPr="00D97E24">
              <w:rPr>
                <w:sz w:val="20"/>
                <w:szCs w:val="20"/>
              </w:rPr>
              <w:t>Introduction</w:t>
            </w:r>
            <w:r>
              <w:rPr>
                <w:sz w:val="20"/>
                <w:szCs w:val="20"/>
              </w:rPr>
              <w:t xml:space="preserve"> </w:t>
            </w:r>
          </w:p>
        </w:tc>
      </w:tr>
      <w:tr w:rsidR="00266CA3" w14:paraId="108E7573" w14:textId="77777777">
        <w:trPr>
          <w:cantSplit/>
          <w:trHeight w:val="3682"/>
        </w:trPr>
        <w:tc>
          <w:tcPr>
            <w:tcW w:w="1101" w:type="dxa"/>
            <w:textDirection w:val="btLr"/>
          </w:tcPr>
          <w:p w14:paraId="5526EED7" w14:textId="77777777" w:rsidR="00266CA3" w:rsidRPr="00D97E24" w:rsidRDefault="00266CA3" w:rsidP="00266CA3">
            <w:pPr>
              <w:spacing w:after="0" w:line="240" w:lineRule="auto"/>
              <w:jc w:val="center"/>
              <w:rPr>
                <w:b/>
                <w:sz w:val="20"/>
                <w:szCs w:val="20"/>
              </w:rPr>
            </w:pPr>
            <w:r w:rsidRPr="00D97E24">
              <w:rPr>
                <w:b/>
                <w:sz w:val="20"/>
                <w:szCs w:val="20"/>
              </w:rPr>
              <w:t xml:space="preserve">TEACHER PROVIDES DEFINITION </w:t>
            </w:r>
          </w:p>
          <w:p w14:paraId="51A5A3E4" w14:textId="77777777" w:rsidR="00266CA3" w:rsidRPr="00D97E24" w:rsidRDefault="00266CA3" w:rsidP="00266CA3">
            <w:pPr>
              <w:spacing w:after="0" w:line="240" w:lineRule="auto"/>
              <w:ind w:left="113" w:right="113"/>
              <w:jc w:val="center"/>
              <w:rPr>
                <w:sz w:val="20"/>
                <w:szCs w:val="20"/>
              </w:rPr>
            </w:pPr>
            <w:r w:rsidRPr="00D97E24">
              <w:rPr>
                <w:sz w:val="20"/>
                <w:szCs w:val="20"/>
              </w:rPr>
              <w:t>not enough contextual clues provided in the text</w:t>
            </w:r>
          </w:p>
        </w:tc>
        <w:tc>
          <w:tcPr>
            <w:tcW w:w="5953" w:type="dxa"/>
            <w:vAlign w:val="center"/>
          </w:tcPr>
          <w:p w14:paraId="5A8D5059" w14:textId="77777777" w:rsidR="00F50CE4" w:rsidRDefault="00F50CE4" w:rsidP="00266CA3">
            <w:pPr>
              <w:spacing w:after="0"/>
            </w:pPr>
            <w:r>
              <w:t>Page 52 - stray, pen</w:t>
            </w:r>
          </w:p>
          <w:p w14:paraId="7A503D19" w14:textId="77777777" w:rsidR="00A92B34" w:rsidRDefault="00F50CE4" w:rsidP="00266CA3">
            <w:pPr>
              <w:spacing w:after="0"/>
            </w:pPr>
            <w:r>
              <w:t>Page 53 - carpenter</w:t>
            </w:r>
          </w:p>
          <w:p w14:paraId="7344CEF5" w14:textId="77777777" w:rsidR="00F50CE4" w:rsidRDefault="00A92B34" w:rsidP="00266CA3">
            <w:pPr>
              <w:spacing w:after="0"/>
            </w:pPr>
            <w:r>
              <w:t>Page 54 - matchmaker</w:t>
            </w:r>
          </w:p>
          <w:p w14:paraId="31C475FB" w14:textId="77777777" w:rsidR="00266CA3" w:rsidRDefault="00F50CE4" w:rsidP="00266CA3">
            <w:pPr>
              <w:spacing w:after="0"/>
            </w:pPr>
            <w:r>
              <w:t>Page 55 - merchant</w:t>
            </w:r>
          </w:p>
          <w:p w14:paraId="58EEE417" w14:textId="77777777" w:rsidR="00266CA3" w:rsidRDefault="00F50CE4" w:rsidP="00266CA3">
            <w:pPr>
              <w:spacing w:after="0"/>
            </w:pPr>
            <w:r>
              <w:t>Page 56 - wander, wanderer</w:t>
            </w:r>
          </w:p>
        </w:tc>
        <w:tc>
          <w:tcPr>
            <w:tcW w:w="5954" w:type="dxa"/>
            <w:vAlign w:val="center"/>
          </w:tcPr>
          <w:p w14:paraId="5FB13240" w14:textId="77777777" w:rsidR="00A92B34" w:rsidRDefault="00F50CE4" w:rsidP="00266CA3">
            <w:pPr>
              <w:spacing w:after="0"/>
            </w:pPr>
            <w:r>
              <w:t>Page 50 - wheeze</w:t>
            </w:r>
          </w:p>
          <w:p w14:paraId="2BE1B0AB" w14:textId="77777777" w:rsidR="00F50CE4" w:rsidRDefault="00A92B34" w:rsidP="00266CA3">
            <w:pPr>
              <w:spacing w:after="0"/>
            </w:pPr>
            <w:r>
              <w:t>Page 54 - stun</w:t>
            </w:r>
          </w:p>
          <w:p w14:paraId="0C436DC9" w14:textId="77777777" w:rsidR="00A92B34" w:rsidRDefault="00F50CE4" w:rsidP="00266CA3">
            <w:pPr>
              <w:spacing w:after="0"/>
            </w:pPr>
            <w:r>
              <w:t>Page 55 - wring, mad, gentle</w:t>
            </w:r>
          </w:p>
          <w:p w14:paraId="11D76D72" w14:textId="77777777" w:rsidR="00266CA3" w:rsidRDefault="00A92B34" w:rsidP="00266CA3">
            <w:pPr>
              <w:spacing w:after="0"/>
            </w:pPr>
            <w:r>
              <w:t>Page 59 - precious</w:t>
            </w:r>
          </w:p>
        </w:tc>
      </w:tr>
      <w:tr w:rsidR="00266CA3" w14:paraId="12BE0B76" w14:textId="77777777">
        <w:trPr>
          <w:cantSplit/>
          <w:trHeight w:val="3682"/>
        </w:trPr>
        <w:tc>
          <w:tcPr>
            <w:tcW w:w="1101" w:type="dxa"/>
            <w:textDirection w:val="btLr"/>
          </w:tcPr>
          <w:p w14:paraId="443C77BF" w14:textId="77777777" w:rsidR="00266CA3" w:rsidRPr="00D97E24" w:rsidRDefault="00266CA3" w:rsidP="00266CA3">
            <w:pPr>
              <w:spacing w:after="0" w:line="240" w:lineRule="auto"/>
              <w:jc w:val="center"/>
              <w:rPr>
                <w:b/>
                <w:sz w:val="20"/>
                <w:szCs w:val="20"/>
              </w:rPr>
            </w:pPr>
            <w:r w:rsidRPr="00D97E24">
              <w:rPr>
                <w:b/>
                <w:sz w:val="20"/>
                <w:szCs w:val="20"/>
              </w:rPr>
              <w:t>STUDENTS FIGURE OUT THE MEANING</w:t>
            </w:r>
          </w:p>
          <w:p w14:paraId="5ECAB25A" w14:textId="77777777" w:rsidR="00266CA3" w:rsidRPr="00D97E24" w:rsidRDefault="00266CA3" w:rsidP="00266CA3">
            <w:pPr>
              <w:spacing w:after="0" w:line="240" w:lineRule="auto"/>
              <w:ind w:left="113" w:right="113"/>
              <w:jc w:val="center"/>
              <w:rPr>
                <w:sz w:val="20"/>
                <w:szCs w:val="20"/>
              </w:rPr>
            </w:pPr>
            <w:proofErr w:type="gramStart"/>
            <w:r w:rsidRPr="00D97E24">
              <w:rPr>
                <w:sz w:val="20"/>
                <w:szCs w:val="20"/>
              </w:rPr>
              <w:t>sufficient</w:t>
            </w:r>
            <w:proofErr w:type="gramEnd"/>
            <w:r w:rsidRPr="00D97E24">
              <w:rPr>
                <w:sz w:val="20"/>
                <w:szCs w:val="20"/>
              </w:rPr>
              <w:t xml:space="preserve"> context clues are provided in the text</w:t>
            </w:r>
          </w:p>
          <w:p w14:paraId="212909FA" w14:textId="77777777" w:rsidR="00266CA3" w:rsidRPr="00D97E24" w:rsidRDefault="00266CA3" w:rsidP="00266CA3">
            <w:pPr>
              <w:spacing w:after="0" w:line="240" w:lineRule="auto"/>
              <w:ind w:left="113" w:right="113"/>
              <w:jc w:val="center"/>
              <w:rPr>
                <w:sz w:val="20"/>
                <w:szCs w:val="20"/>
              </w:rPr>
            </w:pPr>
          </w:p>
          <w:p w14:paraId="3E708926" w14:textId="77777777" w:rsidR="00266CA3" w:rsidRPr="00D97E24" w:rsidRDefault="00266CA3" w:rsidP="00266CA3">
            <w:pPr>
              <w:spacing w:after="0" w:line="240" w:lineRule="auto"/>
              <w:ind w:left="113" w:right="113"/>
              <w:jc w:val="center"/>
              <w:rPr>
                <w:sz w:val="20"/>
                <w:szCs w:val="20"/>
              </w:rPr>
            </w:pPr>
          </w:p>
          <w:p w14:paraId="7E4A3BA9" w14:textId="77777777" w:rsidR="00266CA3" w:rsidRPr="00D97E24" w:rsidRDefault="00266CA3" w:rsidP="00266CA3">
            <w:pPr>
              <w:spacing w:after="0" w:line="240" w:lineRule="auto"/>
              <w:ind w:left="113" w:right="113"/>
              <w:jc w:val="center"/>
              <w:rPr>
                <w:sz w:val="20"/>
                <w:szCs w:val="20"/>
              </w:rPr>
            </w:pPr>
          </w:p>
          <w:p w14:paraId="00DFBFD4" w14:textId="77777777" w:rsidR="00266CA3" w:rsidRPr="00D97E24" w:rsidRDefault="00266CA3" w:rsidP="00266CA3">
            <w:pPr>
              <w:spacing w:after="0" w:line="240" w:lineRule="auto"/>
              <w:ind w:left="113" w:right="113"/>
              <w:jc w:val="center"/>
              <w:rPr>
                <w:sz w:val="20"/>
                <w:szCs w:val="20"/>
              </w:rPr>
            </w:pPr>
          </w:p>
          <w:p w14:paraId="22CEDE31" w14:textId="77777777" w:rsidR="00266CA3" w:rsidRPr="00D97E24" w:rsidRDefault="00266CA3" w:rsidP="00266CA3">
            <w:pPr>
              <w:spacing w:after="0" w:line="240" w:lineRule="auto"/>
              <w:ind w:left="113" w:right="113"/>
              <w:jc w:val="center"/>
              <w:rPr>
                <w:sz w:val="20"/>
                <w:szCs w:val="20"/>
              </w:rPr>
            </w:pPr>
          </w:p>
        </w:tc>
        <w:tc>
          <w:tcPr>
            <w:tcW w:w="5953" w:type="dxa"/>
            <w:vAlign w:val="center"/>
          </w:tcPr>
          <w:p w14:paraId="752EBDCA" w14:textId="77777777" w:rsidR="00A92B34" w:rsidRDefault="00F50CE4" w:rsidP="00266CA3">
            <w:pPr>
              <w:spacing w:after="0"/>
            </w:pPr>
            <w:r>
              <w:t>Page 48 - wise</w:t>
            </w:r>
          </w:p>
          <w:p w14:paraId="1D33D85F" w14:textId="77777777" w:rsidR="00266CA3" w:rsidRDefault="00A92B34" w:rsidP="00266CA3">
            <w:pPr>
              <w:spacing w:after="0"/>
            </w:pPr>
            <w:r>
              <w:t xml:space="preserve">Page 59 - moral, </w:t>
            </w:r>
          </w:p>
          <w:p w14:paraId="6900789F" w14:textId="77777777" w:rsidR="00266CA3" w:rsidRDefault="00266CA3" w:rsidP="00266CA3">
            <w:pPr>
              <w:spacing w:after="0"/>
            </w:pPr>
          </w:p>
          <w:p w14:paraId="522049DF" w14:textId="77777777" w:rsidR="00266CA3" w:rsidRDefault="00266CA3" w:rsidP="00266CA3">
            <w:pPr>
              <w:spacing w:after="0"/>
            </w:pPr>
          </w:p>
        </w:tc>
        <w:tc>
          <w:tcPr>
            <w:tcW w:w="5954" w:type="dxa"/>
            <w:vAlign w:val="center"/>
          </w:tcPr>
          <w:p w14:paraId="3BBECF3F" w14:textId="77777777" w:rsidR="00266CA3" w:rsidRDefault="00266CA3" w:rsidP="00266CA3">
            <w:pPr>
              <w:spacing w:after="0" w:line="240" w:lineRule="auto"/>
            </w:pPr>
          </w:p>
          <w:p w14:paraId="2221788F" w14:textId="77777777" w:rsidR="00266CA3" w:rsidRDefault="00266CA3" w:rsidP="00266CA3">
            <w:pPr>
              <w:spacing w:after="0" w:line="240" w:lineRule="auto"/>
            </w:pPr>
          </w:p>
          <w:p w14:paraId="791AC32A" w14:textId="77777777" w:rsidR="00266CA3" w:rsidRDefault="00266CA3" w:rsidP="00266CA3">
            <w:pPr>
              <w:spacing w:after="0" w:line="240" w:lineRule="auto"/>
            </w:pPr>
          </w:p>
        </w:tc>
      </w:tr>
    </w:tbl>
    <w:p w14:paraId="1FCA623F" w14:textId="77777777" w:rsidR="00286F6B"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Culminating </w:t>
      </w:r>
      <w:r w:rsidR="00144A4B">
        <w:rPr>
          <w:rFonts w:asciiTheme="minorHAnsi" w:hAnsiTheme="minorHAnsi" w:cstheme="minorHAnsi"/>
          <w:sz w:val="32"/>
          <w:szCs w:val="32"/>
          <w:u w:val="single"/>
        </w:rPr>
        <w:t>Task</w:t>
      </w:r>
    </w:p>
    <w:p w14:paraId="3227BD17" w14:textId="77777777" w:rsidR="00F50CE4" w:rsidRPr="00F50CE4" w:rsidRDefault="00F50CE4" w:rsidP="00F50CE4">
      <w:pPr>
        <w:pStyle w:val="ListParagraph"/>
        <w:numPr>
          <w:ilvl w:val="0"/>
          <w:numId w:val="6"/>
        </w:numPr>
        <w:spacing w:after="0" w:line="360" w:lineRule="auto"/>
        <w:rPr>
          <w:rFonts w:asciiTheme="minorHAnsi" w:hAnsiTheme="minorHAnsi" w:cstheme="minorHAnsi"/>
          <w:sz w:val="24"/>
          <w:szCs w:val="32"/>
          <w:u w:val="single"/>
        </w:rPr>
      </w:pPr>
      <w:r w:rsidRPr="00F50CE4">
        <w:rPr>
          <w:sz w:val="24"/>
        </w:rPr>
        <w:t>The boy in this fable traveled for a long time and had many experiences. Along the way, he learned new things and discovered that he had the knowledge he was in search of. Reread the morals on page 59 and pick one to explain. Using specific details from the text, explain how the boy’s quest for knowledge taught him regarding this moral.</w:t>
      </w:r>
    </w:p>
    <w:p w14:paraId="398DE9A8" w14:textId="77777777" w:rsidR="001F5B94" w:rsidRDefault="001F5B94" w:rsidP="001F5B94">
      <w:pPr>
        <w:spacing w:after="0" w:line="360" w:lineRule="auto"/>
        <w:rPr>
          <w:rFonts w:asciiTheme="minorHAnsi" w:hAnsiTheme="minorHAnsi" w:cstheme="minorHAnsi"/>
          <w:sz w:val="24"/>
          <w:szCs w:val="28"/>
        </w:rPr>
      </w:pPr>
    </w:p>
    <w:p w14:paraId="1449A4C1" w14:textId="77777777" w:rsidR="001F5B94" w:rsidRDefault="001F5B94" w:rsidP="001F5B94">
      <w:pPr>
        <w:spacing w:after="0" w:line="360" w:lineRule="auto"/>
        <w:rPr>
          <w:rFonts w:asciiTheme="minorHAnsi" w:hAnsiTheme="minorHAnsi" w:cstheme="minorHAnsi"/>
          <w:sz w:val="24"/>
          <w:szCs w:val="28"/>
        </w:rPr>
        <w:sectPr w:rsidR="001F5B94">
          <w:headerReference w:type="default" r:id="rId8"/>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03F5C516" w14:textId="77777777" w:rsidR="00980ACD" w:rsidRDefault="00980ACD" w:rsidP="00980ACD">
      <w:pPr>
        <w:spacing w:after="0" w:line="240" w:lineRule="auto"/>
        <w:jc w:val="center"/>
        <w:rPr>
          <w:rFonts w:cstheme="minorHAnsi"/>
          <w:sz w:val="36"/>
          <w:szCs w:val="36"/>
        </w:rPr>
      </w:pPr>
      <w:bookmarkStart w:id="1" w:name="_Hlk534641640"/>
      <w:r w:rsidRPr="00C35538">
        <w:rPr>
          <w:rFonts w:cstheme="minorHAnsi"/>
          <w:sz w:val="36"/>
          <w:szCs w:val="36"/>
        </w:rPr>
        <w:lastRenderedPageBreak/>
        <w:t xml:space="preserve">Supports for English Language Learners (ELLs) </w:t>
      </w:r>
    </w:p>
    <w:p w14:paraId="06969245" w14:textId="77777777" w:rsidR="00980ACD" w:rsidRPr="00C35538" w:rsidRDefault="00980ACD" w:rsidP="00980ACD">
      <w:pPr>
        <w:jc w:val="center"/>
        <w:rPr>
          <w:rFonts w:cstheme="minorHAnsi"/>
          <w:sz w:val="36"/>
          <w:szCs w:val="36"/>
        </w:rPr>
      </w:pPr>
      <w:r w:rsidRPr="00C35538">
        <w:rPr>
          <w:rFonts w:cstheme="minorHAnsi"/>
          <w:sz w:val="36"/>
          <w:szCs w:val="36"/>
        </w:rPr>
        <w:t>to use with Basal Alignment Project Lessons</w:t>
      </w:r>
    </w:p>
    <w:p w14:paraId="59761A29" w14:textId="77777777" w:rsidR="00980ACD" w:rsidRPr="00887983" w:rsidRDefault="00980ACD" w:rsidP="00980ACD">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2"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2"/>
    </w:p>
    <w:p w14:paraId="22D68078" w14:textId="77777777" w:rsidR="00980ACD" w:rsidRPr="00BB4479" w:rsidRDefault="00980ACD" w:rsidP="00980ACD">
      <w:pPr>
        <w:rPr>
          <w:rFonts w:cstheme="minorHAnsi"/>
          <w:b/>
          <w:sz w:val="28"/>
          <w:szCs w:val="28"/>
        </w:rPr>
      </w:pPr>
      <w:r w:rsidRPr="00C35538">
        <w:rPr>
          <w:rFonts w:cstheme="minorHAnsi"/>
          <w:b/>
          <w:sz w:val="28"/>
          <w:szCs w:val="28"/>
        </w:rPr>
        <w:t xml:space="preserve">Before the reading:  </w:t>
      </w:r>
    </w:p>
    <w:p w14:paraId="1A0B52D0" w14:textId="77777777" w:rsidR="00980ACD" w:rsidRPr="00C35538" w:rsidRDefault="00980ACD" w:rsidP="00980ACD">
      <w:pPr>
        <w:pStyle w:val="ListParagraph"/>
        <w:numPr>
          <w:ilvl w:val="0"/>
          <w:numId w:val="20"/>
        </w:numPr>
        <w:spacing w:after="160" w:line="254" w:lineRule="auto"/>
        <w:rPr>
          <w:rFonts w:cstheme="minorHAnsi"/>
        </w:rPr>
      </w:pPr>
      <w:r>
        <w:rPr>
          <w:rFonts w:cstheme="minorHAnsi"/>
        </w:rPr>
        <w:t xml:space="preserve">Read passages, sing songs, watch videos, view photographs, discuss topics (e.g., using the </w:t>
      </w:r>
      <w:hyperlink r:id="rId9" w:history="1">
        <w:r w:rsidRPr="00887983">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3F74B986" w14:textId="77777777" w:rsidR="00980ACD" w:rsidRPr="00C35538" w:rsidRDefault="00980ACD" w:rsidP="00980ACD">
      <w:pPr>
        <w:pStyle w:val="ListParagraph"/>
        <w:rPr>
          <w:rFonts w:cstheme="minorHAnsi"/>
        </w:rPr>
      </w:pPr>
    </w:p>
    <w:p w14:paraId="7BFE19DA" w14:textId="77777777" w:rsidR="00980ACD" w:rsidRDefault="00980ACD" w:rsidP="00980ACD">
      <w:pPr>
        <w:pStyle w:val="ListParagraph"/>
        <w:numPr>
          <w:ilvl w:val="0"/>
          <w:numId w:val="22"/>
        </w:numPr>
        <w:spacing w:after="160" w:line="256" w:lineRule="auto"/>
        <w:rPr>
          <w:rFonts w:cstheme="minorHAnsi"/>
        </w:rPr>
      </w:pPr>
      <w:bookmarkStart w:id="3" w:name="_Hlk525130085"/>
      <w:r w:rsidRPr="00E849B1">
        <w:rPr>
          <w:rFonts w:cstheme="minorHAnsi"/>
        </w:rPr>
        <w:t xml:space="preserve">Provide instruction, using multiple modalities, on selected vocabulary words that are </w:t>
      </w:r>
      <w:r w:rsidRPr="00E849B1">
        <w:rPr>
          <w:rFonts w:cstheme="minorHAnsi"/>
          <w:i/>
        </w:rPr>
        <w:t>central to understanding the text</w:t>
      </w:r>
      <w:r w:rsidRPr="00E849B1">
        <w:rPr>
          <w:rFonts w:cstheme="minorHAnsi"/>
        </w:rPr>
        <w:t xml:space="preserve">. When looking at the lesson plan, </w:t>
      </w:r>
      <w:r>
        <w:rPr>
          <w:rFonts w:cstheme="minorHAnsi"/>
        </w:rPr>
        <w:t xml:space="preserve">you should note the Tier 2 words, </w:t>
      </w:r>
      <w:r w:rsidRPr="00E849B1">
        <w:rPr>
          <w:rFonts w:cstheme="minorHAnsi"/>
        </w:rPr>
        <w:t xml:space="preserve">particularly those </w:t>
      </w:r>
      <w:r>
        <w:rPr>
          <w:rFonts w:cstheme="minorHAnsi"/>
        </w:rPr>
        <w:t xml:space="preserve">words </w:t>
      </w:r>
      <w:r w:rsidRPr="00E849B1">
        <w:rPr>
          <w:rFonts w:cstheme="minorHAnsi"/>
        </w:rPr>
        <w:t xml:space="preserve">with high conceptual complexity (i.e., they are difficult to visualize, learn from context clues, </w:t>
      </w:r>
      <w:r>
        <w:rPr>
          <w:rFonts w:cstheme="minorHAnsi"/>
        </w:rPr>
        <w:t xml:space="preserve">or </w:t>
      </w:r>
      <w:r w:rsidRPr="00E849B1">
        <w:rPr>
          <w:rFonts w:cstheme="minorHAnsi"/>
        </w:rPr>
        <w:t>are abstract)</w:t>
      </w:r>
      <w:r>
        <w:rPr>
          <w:rFonts w:cstheme="minorHAnsi"/>
        </w:rPr>
        <w:t>, and consider introducing them ahead of reading</w:t>
      </w:r>
      <w:r w:rsidRPr="00E849B1">
        <w:rPr>
          <w:rFonts w:cstheme="minorHAnsi"/>
        </w:rPr>
        <w:t xml:space="preserve">. For more information on selecting </w:t>
      </w:r>
      <w:r>
        <w:rPr>
          <w:rFonts w:cstheme="minorHAnsi"/>
        </w:rPr>
        <w:t xml:space="preserve">such </w:t>
      </w:r>
      <w:r w:rsidRPr="00E849B1">
        <w:rPr>
          <w:rFonts w:cstheme="minorHAnsi"/>
        </w:rPr>
        <w:t xml:space="preserve">words, go </w:t>
      </w:r>
      <w:hyperlink r:id="rId10" w:history="1">
        <w:r w:rsidRPr="00E849B1">
          <w:rPr>
            <w:rStyle w:val="Hyperlink"/>
            <w:rFonts w:cstheme="minorHAnsi"/>
          </w:rPr>
          <w:t>here</w:t>
        </w:r>
      </w:hyperlink>
      <w:r w:rsidRPr="00E849B1">
        <w:rPr>
          <w:rFonts w:cstheme="minorHAnsi"/>
        </w:rPr>
        <w:t xml:space="preserve">. </w:t>
      </w:r>
      <w:r w:rsidRPr="00E849B1">
        <w:rPr>
          <w:rFonts w:cstheme="minorHAnsi"/>
          <w:b/>
        </w:rPr>
        <w:t>You shou</w:t>
      </w:r>
      <w:r>
        <w:rPr>
          <w:rFonts w:cstheme="minorHAnsi"/>
          <w:b/>
        </w:rPr>
        <w:t>ld plan to</w:t>
      </w:r>
      <w:r w:rsidRPr="00E849B1">
        <w:rPr>
          <w:rFonts w:cstheme="minorHAnsi"/>
          <w:b/>
        </w:rPr>
        <w:t xml:space="preserve"> continue to reinforce these words, and additional vocabulary, in the context of reading and working with the text</w:t>
      </w:r>
      <w:r>
        <w:rPr>
          <w:rFonts w:cstheme="minorHAnsi"/>
          <w:b/>
        </w:rPr>
        <w:t>. (See additional activities in the During Reading and After Reading sections.)</w:t>
      </w:r>
    </w:p>
    <w:bookmarkEnd w:id="3"/>
    <w:p w14:paraId="5E32A7AB" w14:textId="77777777" w:rsidR="00980ACD" w:rsidRPr="00C35538" w:rsidRDefault="00980ACD" w:rsidP="00980ACD">
      <w:pPr>
        <w:spacing w:after="120" w:line="257" w:lineRule="auto"/>
        <w:ind w:firstLine="720"/>
        <w:rPr>
          <w:rFonts w:cstheme="minorHAnsi"/>
        </w:rPr>
      </w:pPr>
      <w:r w:rsidRPr="00C35538">
        <w:rPr>
          <w:rFonts w:cstheme="minorHAnsi"/>
          <w:b/>
        </w:rPr>
        <w:t>Examples of Activities:</w:t>
      </w:r>
      <w:r w:rsidRPr="00C35538">
        <w:rPr>
          <w:rFonts w:cstheme="minorHAnsi"/>
        </w:rPr>
        <w:t xml:space="preserve"> </w:t>
      </w:r>
    </w:p>
    <w:p w14:paraId="5857457A" w14:textId="77777777" w:rsidR="00980ACD" w:rsidRDefault="00980ACD" w:rsidP="00980ACD">
      <w:pPr>
        <w:pStyle w:val="ListParagraph"/>
        <w:numPr>
          <w:ilvl w:val="0"/>
          <w:numId w:val="26"/>
        </w:numPr>
        <w:spacing w:after="120" w:line="257" w:lineRule="auto"/>
        <w:rPr>
          <w:rFonts w:cstheme="minorHAnsi"/>
        </w:rPr>
      </w:pPr>
      <w:r w:rsidRPr="007A7771">
        <w:rPr>
          <w:rFonts w:cstheme="minorHAnsi"/>
        </w:rPr>
        <w:t xml:space="preserve">Provide students with the definition of the words and then have students work together to create </w:t>
      </w:r>
      <w:hyperlink r:id="rId11" w:history="1">
        <w:r w:rsidRPr="00DB5B46">
          <w:rPr>
            <w:rStyle w:val="Hyperlink"/>
            <w:rFonts w:cstheme="minorHAnsi"/>
          </w:rPr>
          <w:t>Frayer models</w:t>
        </w:r>
      </w:hyperlink>
      <w:r w:rsidRPr="007A7771">
        <w:rPr>
          <w:rFonts w:cstheme="minorHAnsi"/>
        </w:rPr>
        <w:t xml:space="preserve"> </w:t>
      </w:r>
      <w:r>
        <w:rPr>
          <w:rFonts w:cstheme="minorHAnsi"/>
        </w:rPr>
        <w:t xml:space="preserve">or other kinds of word maps </w:t>
      </w:r>
      <w:r w:rsidRPr="007A7771">
        <w:rPr>
          <w:rFonts w:cstheme="minorHAnsi"/>
        </w:rPr>
        <w:t>for the words</w:t>
      </w:r>
      <w:r>
        <w:rPr>
          <w:rFonts w:cstheme="minorHAnsi"/>
        </w:rPr>
        <w:t xml:space="preserve">.    </w:t>
      </w:r>
    </w:p>
    <w:p w14:paraId="27114AEA" w14:textId="77777777" w:rsidR="00980ACD" w:rsidRDefault="00980ACD" w:rsidP="00980ACD">
      <w:pPr>
        <w:pStyle w:val="ListParagraph"/>
        <w:numPr>
          <w:ilvl w:val="0"/>
          <w:numId w:val="26"/>
        </w:numPr>
        <w:spacing w:after="160" w:line="256" w:lineRule="auto"/>
        <w:rPr>
          <w:rFonts w:cstheme="minorHAnsi"/>
        </w:rPr>
      </w:pPr>
      <w:r w:rsidRPr="00984433">
        <w:rPr>
          <w:rFonts w:cstheme="minorHAnsi"/>
        </w:rPr>
        <w:t>When a word contains a prefix or suffix that has been introduced before,</w:t>
      </w:r>
      <w:r>
        <w:rPr>
          <w:rFonts w:cstheme="minorHAnsi"/>
        </w:rPr>
        <w:t xml:space="preserve"> </w:t>
      </w:r>
      <w:r w:rsidRPr="00984433">
        <w:rPr>
          <w:rFonts w:cstheme="minorHAnsi"/>
        </w:rPr>
        <w:t>highlight how the word part can be used to help determine word meaning.</w:t>
      </w:r>
    </w:p>
    <w:p w14:paraId="5D73B492" w14:textId="77777777" w:rsidR="00980ACD" w:rsidRDefault="00980ACD" w:rsidP="00980ACD">
      <w:pPr>
        <w:pStyle w:val="ListParagraph"/>
        <w:numPr>
          <w:ilvl w:val="0"/>
          <w:numId w:val="26"/>
        </w:numPr>
        <w:spacing w:after="160" w:line="256" w:lineRule="auto"/>
        <w:rPr>
          <w:rFonts w:cstheme="minorHAnsi"/>
        </w:rPr>
      </w:pPr>
      <w:r>
        <w:rPr>
          <w:rFonts w:cstheme="minorHAnsi"/>
        </w:rPr>
        <w:t xml:space="preserve">Keep a word wall or word bank where these new words can be added and that students can access later. </w:t>
      </w:r>
    </w:p>
    <w:p w14:paraId="3AE31C68" w14:textId="77777777" w:rsidR="00980ACD" w:rsidRDefault="00980ACD" w:rsidP="00980ACD">
      <w:pPr>
        <w:pStyle w:val="ListParagraph"/>
        <w:numPr>
          <w:ilvl w:val="0"/>
          <w:numId w:val="26"/>
        </w:numPr>
        <w:spacing w:after="160" w:line="256" w:lineRule="auto"/>
        <w:rPr>
          <w:rFonts w:cstheme="minorHAnsi"/>
        </w:rPr>
      </w:pPr>
      <w:r>
        <w:rPr>
          <w:rFonts w:cstheme="minorHAnsi"/>
        </w:rPr>
        <w:t xml:space="preserve">Have students create visual glossaries for whenever they encounter new words. Then have your students add these words to their visual glossaries.  </w:t>
      </w:r>
    </w:p>
    <w:p w14:paraId="35C593AE" w14:textId="77777777" w:rsidR="00980ACD" w:rsidRDefault="00980ACD" w:rsidP="00980ACD">
      <w:pPr>
        <w:pStyle w:val="ListParagraph"/>
        <w:numPr>
          <w:ilvl w:val="0"/>
          <w:numId w:val="26"/>
        </w:numPr>
        <w:spacing w:after="160" w:line="256" w:lineRule="auto"/>
        <w:rPr>
          <w:rFonts w:cstheme="minorHAnsi"/>
        </w:rPr>
      </w:pPr>
      <w:r>
        <w:rPr>
          <w:rFonts w:cstheme="minorHAnsi"/>
        </w:rPr>
        <w:t>Create pictures using the word. These can even be added to your word wall!</w:t>
      </w:r>
    </w:p>
    <w:p w14:paraId="77BF4224" w14:textId="77777777" w:rsidR="00980ACD" w:rsidRDefault="00980ACD" w:rsidP="00980ACD">
      <w:pPr>
        <w:pStyle w:val="ListParagraph"/>
        <w:numPr>
          <w:ilvl w:val="0"/>
          <w:numId w:val="26"/>
        </w:numPr>
        <w:spacing w:after="160" w:line="256" w:lineRule="auto"/>
        <w:rPr>
          <w:rFonts w:cstheme="minorHAnsi"/>
        </w:rPr>
      </w:pPr>
      <w:r w:rsidRPr="00887983">
        <w:rPr>
          <w:rFonts w:cstheme="minorHAnsi"/>
        </w:rPr>
        <w:t xml:space="preserve">Create lists of synonyms and antonyms for the word. </w:t>
      </w:r>
      <w:bookmarkStart w:id="4" w:name="_Hlk525125549"/>
    </w:p>
    <w:p w14:paraId="7F59474D" w14:textId="77777777" w:rsidR="00980ACD" w:rsidRPr="00887983" w:rsidRDefault="00980ACD" w:rsidP="00980ACD">
      <w:pPr>
        <w:pStyle w:val="ListParagraph"/>
        <w:numPr>
          <w:ilvl w:val="0"/>
          <w:numId w:val="26"/>
        </w:numPr>
        <w:spacing w:after="160" w:line="256" w:lineRule="auto"/>
        <w:rPr>
          <w:rFonts w:cstheme="minorHAnsi"/>
        </w:rPr>
      </w:pPr>
      <w:r w:rsidRPr="00887983">
        <w:rPr>
          <w:rFonts w:cstheme="minorHAnsi"/>
        </w:rPr>
        <w:t xml:space="preserve">Have students practice using the words in conversation. For newcomers, consider providing them with </w:t>
      </w:r>
      <w:hyperlink r:id="rId12" w:history="1">
        <w:r w:rsidRPr="00887983">
          <w:rPr>
            <w:rStyle w:val="Hyperlink"/>
            <w:rFonts w:cstheme="minorHAnsi"/>
          </w:rPr>
          <w:t>sentence frames</w:t>
        </w:r>
      </w:hyperlink>
      <w:r w:rsidRPr="00887983">
        <w:rPr>
          <w:rFonts w:cstheme="minorHAnsi"/>
        </w:rPr>
        <w:t xml:space="preserve"> to ensure they can participate in the conversation. </w:t>
      </w:r>
      <w:bookmarkEnd w:id="4"/>
    </w:p>
    <w:p w14:paraId="1F11484A" w14:textId="77777777" w:rsidR="00980ACD" w:rsidRPr="00BA3B4C" w:rsidRDefault="00980ACD" w:rsidP="00980ACD">
      <w:pPr>
        <w:pStyle w:val="ListParagraph"/>
        <w:numPr>
          <w:ilvl w:val="1"/>
          <w:numId w:val="21"/>
        </w:numPr>
        <w:spacing w:after="160" w:line="254" w:lineRule="auto"/>
        <w:rPr>
          <w:rFonts w:cstheme="minorHAnsi"/>
        </w:rPr>
      </w:pPr>
      <w:r>
        <w:rPr>
          <w:rFonts w:cstheme="minorHAnsi"/>
        </w:rPr>
        <w:t xml:space="preserve">Practice spelling the words using different spelling practice strategies and decoding strategies.  Students could take turns spelling with a partner.  </w:t>
      </w:r>
    </w:p>
    <w:p w14:paraId="750F0756" w14:textId="77777777" w:rsidR="00980ACD" w:rsidRDefault="00980ACD" w:rsidP="00980ACD">
      <w:pPr>
        <w:pStyle w:val="ListParagraph"/>
        <w:ind w:left="1440"/>
        <w:rPr>
          <w:rFonts w:cstheme="minorHAnsi"/>
        </w:rPr>
      </w:pPr>
    </w:p>
    <w:p w14:paraId="5C9960E2" w14:textId="77777777" w:rsidR="00980ACD" w:rsidRPr="00580EBE" w:rsidRDefault="00980ACD" w:rsidP="00980ACD">
      <w:pPr>
        <w:pStyle w:val="ListParagraph"/>
        <w:numPr>
          <w:ilvl w:val="0"/>
          <w:numId w:val="21"/>
        </w:numPr>
        <w:spacing w:after="160" w:line="254" w:lineRule="auto"/>
        <w:rPr>
          <w:rFonts w:cstheme="minorHAnsi"/>
        </w:rPr>
      </w:pPr>
      <w:r w:rsidRPr="00580EBE">
        <w:rPr>
          <w:rFonts w:cstheme="minorHAnsi"/>
        </w:rPr>
        <w:lastRenderedPageBreak/>
        <w:t xml:space="preserve">Use graphic organizers to help introduce content. </w:t>
      </w:r>
    </w:p>
    <w:p w14:paraId="032694A6" w14:textId="77777777" w:rsidR="00980ACD" w:rsidRDefault="00980ACD" w:rsidP="00980ACD">
      <w:pPr>
        <w:pStyle w:val="ListParagraph"/>
        <w:rPr>
          <w:rFonts w:cstheme="minorHAnsi"/>
          <w:b/>
        </w:rPr>
      </w:pPr>
    </w:p>
    <w:p w14:paraId="7A214FE9" w14:textId="77777777" w:rsidR="00980ACD" w:rsidRDefault="00980ACD" w:rsidP="00980ACD">
      <w:pPr>
        <w:pStyle w:val="ListParagraph"/>
        <w:rPr>
          <w:rFonts w:cstheme="minorHAnsi"/>
          <w:b/>
        </w:rPr>
      </w:pPr>
      <w:r>
        <w:rPr>
          <w:rFonts w:cstheme="minorHAnsi"/>
          <w:b/>
        </w:rPr>
        <w:t xml:space="preserve">Examples of Activities:  </w:t>
      </w:r>
    </w:p>
    <w:p w14:paraId="6B0392E8" w14:textId="77777777" w:rsidR="00980ACD" w:rsidRPr="00580EBE" w:rsidRDefault="00980ACD" w:rsidP="00980ACD">
      <w:pPr>
        <w:pStyle w:val="ListParagraph"/>
        <w:numPr>
          <w:ilvl w:val="0"/>
          <w:numId w:val="23"/>
        </w:numPr>
        <w:spacing w:after="160" w:line="254" w:lineRule="auto"/>
        <w:rPr>
          <w:rFonts w:cstheme="minorHAnsi"/>
          <w:b/>
        </w:rPr>
      </w:pPr>
      <w:r w:rsidRPr="00580EBE">
        <w:rPr>
          <w:rFonts w:cstheme="minorHAnsi"/>
        </w:rPr>
        <w:t xml:space="preserve">Have students fill in a </w:t>
      </w:r>
      <w:hyperlink r:id="rId13" w:history="1">
        <w:r w:rsidRPr="00580EBE">
          <w:rPr>
            <w:rStyle w:val="Hyperlink"/>
            <w:rFonts w:cstheme="minorHAnsi"/>
          </w:rPr>
          <w:t>KWL chart</w:t>
        </w:r>
      </w:hyperlink>
      <w:r>
        <w:rPr>
          <w:rFonts w:cstheme="minorHAnsi"/>
        </w:rPr>
        <w:t xml:space="preserve"> </w:t>
      </w:r>
      <w:r w:rsidRPr="00580EBE">
        <w:rPr>
          <w:rFonts w:cstheme="minorHAnsi"/>
        </w:rPr>
        <w:t xml:space="preserve">about what they will be reading about. </w:t>
      </w:r>
    </w:p>
    <w:p w14:paraId="0327C964" w14:textId="77777777" w:rsidR="00980ACD" w:rsidRPr="00580EBE" w:rsidRDefault="00980ACD" w:rsidP="00980ACD">
      <w:pPr>
        <w:pStyle w:val="ListParagraph"/>
        <w:numPr>
          <w:ilvl w:val="0"/>
          <w:numId w:val="23"/>
        </w:numPr>
        <w:spacing w:after="160" w:line="254" w:lineRule="auto"/>
        <w:rPr>
          <w:rFonts w:cstheme="minorHAnsi"/>
          <w:b/>
        </w:rPr>
      </w:pPr>
      <w:r w:rsidRPr="00580EBE">
        <w:rPr>
          <w:rFonts w:cstheme="minorHAnsi"/>
        </w:rPr>
        <w:t>Have students research setting or topic using a pre</w:t>
      </w:r>
      <w:r>
        <w:rPr>
          <w:rFonts w:cstheme="minorHAnsi"/>
        </w:rPr>
        <w:t>-</w:t>
      </w:r>
      <w:r w:rsidRPr="00580EBE">
        <w:rPr>
          <w:rFonts w:cstheme="minorHAnsi"/>
        </w:rPr>
        <w:t xml:space="preserve">approved website and fill in a chart about it.  You could even have students work in groups where each group is assigned part of the topic. </w:t>
      </w:r>
    </w:p>
    <w:p w14:paraId="2865C597" w14:textId="77777777" w:rsidR="00980ACD" w:rsidRPr="00BB4479" w:rsidRDefault="00980ACD" w:rsidP="00980ACD">
      <w:pPr>
        <w:pStyle w:val="ListParagraph"/>
        <w:numPr>
          <w:ilvl w:val="0"/>
          <w:numId w:val="23"/>
        </w:numPr>
        <w:spacing w:after="160" w:line="254" w:lineRule="auto"/>
        <w:rPr>
          <w:rFonts w:cstheme="minorHAnsi"/>
          <w:b/>
        </w:rPr>
      </w:pPr>
      <w:r w:rsidRPr="00580EBE">
        <w:rPr>
          <w:rFonts w:cstheme="minorHAnsi"/>
        </w:rPr>
        <w:t>Have students fill in a bubble map where they write down anything that they find interesting about the topic while watching a video or reading a short passage about the topic.  Then students can discuss why they picked the information</w:t>
      </w:r>
      <w:r>
        <w:rPr>
          <w:rFonts w:cstheme="minorHAnsi"/>
        </w:rPr>
        <w:t>.</w:t>
      </w:r>
    </w:p>
    <w:p w14:paraId="6359F78A" w14:textId="77777777" w:rsidR="00980ACD" w:rsidRDefault="00980ACD" w:rsidP="00980ACD">
      <w:pPr>
        <w:pStyle w:val="ListParagraph"/>
        <w:rPr>
          <w:rFonts w:cstheme="minorHAnsi"/>
        </w:rPr>
      </w:pPr>
    </w:p>
    <w:p w14:paraId="0D7A5722" w14:textId="77777777" w:rsidR="00980ACD" w:rsidRDefault="00980ACD" w:rsidP="00980ACD">
      <w:pPr>
        <w:rPr>
          <w:rFonts w:cstheme="minorHAnsi"/>
          <w:b/>
        </w:rPr>
      </w:pPr>
      <w:r w:rsidRPr="00580EBE">
        <w:rPr>
          <w:rFonts w:cstheme="minorHAnsi"/>
          <w:b/>
          <w:sz w:val="28"/>
          <w:szCs w:val="28"/>
        </w:rPr>
        <w:t>During reading</w:t>
      </w:r>
      <w:r>
        <w:rPr>
          <w:rFonts w:cstheme="minorHAnsi"/>
          <w:b/>
        </w:rPr>
        <w:t xml:space="preserve">:  </w:t>
      </w:r>
    </w:p>
    <w:p w14:paraId="296D5958" w14:textId="77777777" w:rsidR="00980ACD" w:rsidRDefault="00980ACD" w:rsidP="00980ACD">
      <w:pPr>
        <w:pStyle w:val="ListParagraph"/>
        <w:rPr>
          <w:rFonts w:cstheme="minorHAnsi"/>
        </w:rPr>
      </w:pPr>
    </w:p>
    <w:p w14:paraId="63093BF7" w14:textId="77777777" w:rsidR="00980ACD" w:rsidRDefault="00980ACD" w:rsidP="00980ACD">
      <w:pPr>
        <w:pStyle w:val="ListParagraph"/>
        <w:numPr>
          <w:ilvl w:val="0"/>
          <w:numId w:val="25"/>
        </w:numPr>
        <w:spacing w:after="160" w:line="254" w:lineRule="auto"/>
        <w:rPr>
          <w:rFonts w:cstheme="minorHAnsi"/>
        </w:rPr>
      </w:pPr>
      <w:r>
        <w:rPr>
          <w:rFonts w:cstheme="minorHAnsi"/>
        </w:rPr>
        <w:t xml:space="preserve">Read the text aloud first so that ELLs can hear the passage read by a fluent reader before working with the text themselves. </w:t>
      </w:r>
    </w:p>
    <w:p w14:paraId="744E5901" w14:textId="77777777" w:rsidR="00980ACD" w:rsidRDefault="00980ACD" w:rsidP="00980ACD">
      <w:pPr>
        <w:pStyle w:val="ListParagraph"/>
        <w:rPr>
          <w:rFonts w:cstheme="minorHAnsi"/>
        </w:rPr>
      </w:pPr>
    </w:p>
    <w:p w14:paraId="7CB9793D" w14:textId="77777777" w:rsidR="00980ACD" w:rsidRDefault="00980ACD" w:rsidP="00980ACD">
      <w:pPr>
        <w:pStyle w:val="ListParagraph"/>
        <w:numPr>
          <w:ilvl w:val="0"/>
          <w:numId w:val="25"/>
        </w:numPr>
        <w:spacing w:after="160" w:line="254" w:lineRule="auto"/>
        <w:rPr>
          <w:rFonts w:cstheme="minorHAnsi"/>
        </w:rPr>
      </w:pPr>
      <w:r w:rsidRPr="009B22C3">
        <w:rPr>
          <w:rFonts w:cstheme="minorHAnsi"/>
        </w:rPr>
        <w:t xml:space="preserve">Allow </w:t>
      </w:r>
      <w:r>
        <w:rPr>
          <w:rFonts w:cstheme="minorHAnsi"/>
        </w:rPr>
        <w:t>ELLs</w:t>
      </w:r>
      <w:r w:rsidRPr="009B22C3">
        <w:rPr>
          <w:rFonts w:cstheme="minorHAnsi"/>
        </w:rPr>
        <w:t xml:space="preserve"> to collaborate in their home languages to process content before participating in whole class discussions in English.  </w:t>
      </w:r>
      <w:r>
        <w:rPr>
          <w:rFonts w:cstheme="minorHAnsi"/>
        </w:rPr>
        <w:t>Consider</w:t>
      </w:r>
      <w:r w:rsidRPr="009B22C3">
        <w:rPr>
          <w:rFonts w:cstheme="minorHAnsi"/>
        </w:rPr>
        <w:t xml:space="preserve"> giving them th</w:t>
      </w:r>
      <w:r>
        <w:rPr>
          <w:rFonts w:cstheme="minorHAnsi"/>
        </w:rPr>
        <w:t>e discussion</w:t>
      </w:r>
      <w:r w:rsidRPr="009B22C3">
        <w:rPr>
          <w:rFonts w:cstheme="minorHAnsi"/>
        </w:rPr>
        <w:t xml:space="preserve"> questions to look over in advance</w:t>
      </w:r>
      <w:r>
        <w:rPr>
          <w:rFonts w:cstheme="minorHAnsi"/>
        </w:rPr>
        <w:t xml:space="preserve"> (perhaps during the first read) and having them work with a partner to prepare.  </w:t>
      </w:r>
    </w:p>
    <w:p w14:paraId="726D1F5B" w14:textId="77777777" w:rsidR="00980ACD" w:rsidRDefault="00980ACD" w:rsidP="00980ACD">
      <w:pPr>
        <w:pStyle w:val="ListParagraph"/>
        <w:rPr>
          <w:rFonts w:cstheme="minorHAnsi"/>
        </w:rPr>
      </w:pPr>
    </w:p>
    <w:p w14:paraId="5F58CC2F" w14:textId="77777777" w:rsidR="00980ACD" w:rsidRDefault="00980ACD" w:rsidP="00980ACD">
      <w:pPr>
        <w:pStyle w:val="ListParagraph"/>
        <w:numPr>
          <w:ilvl w:val="0"/>
          <w:numId w:val="24"/>
        </w:numPr>
        <w:spacing w:after="160" w:line="254" w:lineRule="auto"/>
        <w:rPr>
          <w:rFonts w:cstheme="minorHAnsi"/>
        </w:rPr>
      </w:pPr>
      <w:r w:rsidRPr="002822BB">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14:paraId="6C9E1717" w14:textId="77777777" w:rsidR="00980ACD" w:rsidRDefault="00980ACD" w:rsidP="00980ACD">
      <w:pPr>
        <w:pStyle w:val="ListParagraph"/>
        <w:rPr>
          <w:rFonts w:cstheme="minorHAnsi"/>
        </w:rPr>
      </w:pPr>
    </w:p>
    <w:p w14:paraId="07E8BC67" w14:textId="77777777" w:rsidR="00980ACD" w:rsidRDefault="00980ACD" w:rsidP="00980ACD">
      <w:pPr>
        <w:pStyle w:val="ListParagraph"/>
        <w:numPr>
          <w:ilvl w:val="0"/>
          <w:numId w:val="24"/>
        </w:numPr>
        <w:spacing w:after="160" w:line="254" w:lineRule="auto"/>
        <w:rPr>
          <w:rFonts w:cstheme="minorHAnsi"/>
        </w:rPr>
      </w:pPr>
      <w:r w:rsidRPr="002822BB">
        <w:rPr>
          <w:rFonts w:cstheme="minorHAnsi"/>
        </w:rPr>
        <w:t xml:space="preserve">Ask questions related to the who, what, when, why, and how of the passage.  For students that may need a little more help, provide them with </w:t>
      </w:r>
      <w:hyperlink r:id="rId14" w:history="1">
        <w:r w:rsidRPr="002822BB">
          <w:rPr>
            <w:rStyle w:val="Hyperlink"/>
            <w:rFonts w:cstheme="minorHAnsi"/>
          </w:rPr>
          <w:t>sentence stems</w:t>
        </w:r>
      </w:hyperlink>
      <w:r>
        <w:rPr>
          <w:rFonts w:cstheme="minorHAnsi"/>
        </w:rPr>
        <w:t>.</w:t>
      </w:r>
    </w:p>
    <w:p w14:paraId="06907664" w14:textId="77777777" w:rsidR="00980ACD" w:rsidRDefault="00980ACD" w:rsidP="00980ACD">
      <w:pPr>
        <w:pStyle w:val="ListParagraph"/>
        <w:rPr>
          <w:rFonts w:cstheme="minorHAnsi"/>
        </w:rPr>
      </w:pPr>
    </w:p>
    <w:p w14:paraId="6F1A8BEE" w14:textId="77777777" w:rsidR="00980ACD" w:rsidRPr="002822BB" w:rsidRDefault="00980ACD" w:rsidP="00980ACD">
      <w:pPr>
        <w:pStyle w:val="ListParagraph"/>
        <w:numPr>
          <w:ilvl w:val="0"/>
          <w:numId w:val="24"/>
        </w:numPr>
        <w:spacing w:after="160" w:line="254" w:lineRule="auto"/>
        <w:rPr>
          <w:rFonts w:cstheme="minorHAnsi"/>
        </w:rPr>
      </w:pPr>
      <w:r>
        <w:rPr>
          <w:rFonts w:cstheme="minorHAnsi"/>
        </w:rPr>
        <w:t>C</w:t>
      </w:r>
      <w:r w:rsidRPr="002822BB">
        <w:rPr>
          <w:rFonts w:cstheme="minorHAnsi"/>
        </w:rPr>
        <w:t xml:space="preserve">ontinue to draw attention to and discuss the words that you </w:t>
      </w:r>
      <w:r>
        <w:rPr>
          <w:rFonts w:cstheme="minorHAnsi"/>
        </w:rPr>
        <w:t>introduced</w:t>
      </w:r>
      <w:r w:rsidRPr="002822BB">
        <w:rPr>
          <w:rFonts w:cstheme="minorHAnsi"/>
        </w:rPr>
        <w:t xml:space="preserve"> before the reading. </w:t>
      </w:r>
    </w:p>
    <w:p w14:paraId="68770CBD" w14:textId="77777777" w:rsidR="00980ACD" w:rsidRDefault="00980ACD" w:rsidP="00980ACD">
      <w:pPr>
        <w:pStyle w:val="ListParagraph"/>
        <w:rPr>
          <w:rFonts w:cstheme="minorHAnsi"/>
          <w:b/>
        </w:rPr>
      </w:pPr>
      <w:r>
        <w:rPr>
          <w:rFonts w:cstheme="minorHAnsi"/>
          <w:b/>
        </w:rPr>
        <w:t xml:space="preserve">Examples of Activities:  </w:t>
      </w:r>
    </w:p>
    <w:p w14:paraId="3A30A26D" w14:textId="77777777" w:rsidR="00980ACD" w:rsidRDefault="00980ACD" w:rsidP="00980ACD">
      <w:pPr>
        <w:pStyle w:val="ListParagraph"/>
        <w:numPr>
          <w:ilvl w:val="0"/>
          <w:numId w:val="28"/>
        </w:numPr>
        <w:spacing w:after="160" w:line="254" w:lineRule="auto"/>
        <w:rPr>
          <w:rFonts w:cstheme="minorHAnsi"/>
        </w:rPr>
      </w:pPr>
      <w:r>
        <w:rPr>
          <w:rFonts w:cstheme="minorHAnsi"/>
        </w:rPr>
        <w:t xml:space="preserve">Have students include the example from the text in their glossary that they created.  </w:t>
      </w:r>
    </w:p>
    <w:p w14:paraId="76D3FB6C" w14:textId="77777777" w:rsidR="00980ACD" w:rsidRDefault="00980ACD" w:rsidP="00980ACD">
      <w:pPr>
        <w:pStyle w:val="ListParagraph"/>
        <w:numPr>
          <w:ilvl w:val="0"/>
          <w:numId w:val="28"/>
        </w:numPr>
        <w:spacing w:after="160" w:line="254" w:lineRule="auto"/>
        <w:rPr>
          <w:rFonts w:cstheme="minorHAnsi"/>
        </w:rPr>
      </w:pPr>
      <w:r>
        <w:rPr>
          <w:rFonts w:cstheme="minorHAnsi"/>
        </w:rPr>
        <w:t xml:space="preserve">Create or find pictures that represent how the word was used in the passage.  </w:t>
      </w:r>
    </w:p>
    <w:p w14:paraId="3D61578B" w14:textId="77777777" w:rsidR="00980ACD" w:rsidRDefault="00980ACD" w:rsidP="00980ACD">
      <w:pPr>
        <w:pStyle w:val="ListParagraph"/>
        <w:numPr>
          <w:ilvl w:val="0"/>
          <w:numId w:val="28"/>
        </w:numPr>
        <w:spacing w:after="160" w:line="254" w:lineRule="auto"/>
        <w:rPr>
          <w:rFonts w:cstheme="minorHAnsi"/>
        </w:rPr>
      </w:pPr>
      <w:r>
        <w:rPr>
          <w:rFonts w:cstheme="minorHAnsi"/>
        </w:rPr>
        <w:t xml:space="preserve">Practice creating sentences using the word in the way it was using in the passage.  </w:t>
      </w:r>
    </w:p>
    <w:p w14:paraId="5A684C55" w14:textId="77777777" w:rsidR="00980ACD" w:rsidRDefault="00980ACD" w:rsidP="00980ACD">
      <w:pPr>
        <w:pStyle w:val="ListParagraph"/>
        <w:numPr>
          <w:ilvl w:val="0"/>
          <w:numId w:val="28"/>
        </w:numPr>
        <w:spacing w:after="160" w:line="254" w:lineRule="auto"/>
        <w:rPr>
          <w:rFonts w:cstheme="minorHAnsi"/>
        </w:rPr>
      </w:pPr>
      <w:r>
        <w:rPr>
          <w:rFonts w:cstheme="minorHAnsi"/>
        </w:rPr>
        <w:t xml:space="preserve">Have students discuss the author’s word choice.  </w:t>
      </w:r>
    </w:p>
    <w:p w14:paraId="6E4534BD" w14:textId="77777777" w:rsidR="00980ACD" w:rsidRDefault="00980ACD" w:rsidP="00980ACD">
      <w:pPr>
        <w:pStyle w:val="ListParagraph"/>
        <w:rPr>
          <w:rFonts w:cstheme="minorHAnsi"/>
        </w:rPr>
      </w:pPr>
    </w:p>
    <w:p w14:paraId="70052B05" w14:textId="77777777" w:rsidR="00980ACD" w:rsidRDefault="00980ACD" w:rsidP="00980ACD">
      <w:pPr>
        <w:pStyle w:val="ListParagraph"/>
        <w:numPr>
          <w:ilvl w:val="0"/>
          <w:numId w:val="18"/>
        </w:numPr>
        <w:spacing w:after="160" w:line="254" w:lineRule="auto"/>
        <w:rPr>
          <w:rFonts w:cstheme="minorHAnsi"/>
        </w:rPr>
      </w:pPr>
      <w:r>
        <w:rPr>
          <w:rFonts w:cstheme="minorHAnsi"/>
        </w:rPr>
        <w:t xml:space="preserve">Use graphic organizers to help organize content and thinking.  </w:t>
      </w:r>
    </w:p>
    <w:p w14:paraId="11506278" w14:textId="77777777" w:rsidR="00980ACD" w:rsidRDefault="00980ACD" w:rsidP="00980ACD">
      <w:pPr>
        <w:pStyle w:val="ListParagraph"/>
        <w:rPr>
          <w:rFonts w:cstheme="minorHAnsi"/>
        </w:rPr>
      </w:pPr>
      <w:r>
        <w:rPr>
          <w:rFonts w:cstheme="minorHAnsi"/>
          <w:b/>
        </w:rPr>
        <w:t>Examples of Activities:</w:t>
      </w:r>
      <w:r>
        <w:rPr>
          <w:rFonts w:cstheme="minorHAnsi"/>
        </w:rPr>
        <w:t xml:space="preserve">  </w:t>
      </w:r>
    </w:p>
    <w:p w14:paraId="53DE4E9D" w14:textId="77777777" w:rsidR="00980ACD" w:rsidRDefault="00980ACD" w:rsidP="00980ACD">
      <w:pPr>
        <w:pStyle w:val="ListParagraph"/>
        <w:numPr>
          <w:ilvl w:val="0"/>
          <w:numId w:val="29"/>
        </w:numPr>
        <w:spacing w:after="160" w:line="254" w:lineRule="auto"/>
        <w:rPr>
          <w:rFonts w:cstheme="minorHAnsi"/>
        </w:rPr>
      </w:pPr>
      <w:r>
        <w:rPr>
          <w:rFonts w:cstheme="minorHAnsi"/>
        </w:rPr>
        <w:t>Have students fill in a chart to keep track of their 5ws while they read to help them summarize later and figure out the central idea of a passage.</w:t>
      </w:r>
    </w:p>
    <w:p w14:paraId="127ABFA5" w14:textId="77777777" w:rsidR="00980ACD" w:rsidRDefault="00980ACD" w:rsidP="00980ACD">
      <w:pPr>
        <w:pStyle w:val="ListParagraph"/>
        <w:numPr>
          <w:ilvl w:val="0"/>
          <w:numId w:val="29"/>
        </w:numPr>
        <w:spacing w:after="160" w:line="254"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14:paraId="0A16D1EB" w14:textId="77777777" w:rsidR="00980ACD" w:rsidRPr="003A0E41" w:rsidRDefault="00980ACD" w:rsidP="00980ACD">
      <w:pPr>
        <w:pStyle w:val="ListParagraph"/>
        <w:numPr>
          <w:ilvl w:val="0"/>
          <w:numId w:val="29"/>
        </w:numPr>
        <w:spacing w:after="160" w:line="254" w:lineRule="auto"/>
        <w:rPr>
          <w:rFonts w:cstheme="minorHAnsi"/>
          <w:b/>
        </w:rPr>
      </w:pPr>
      <w:r>
        <w:rPr>
          <w:rFonts w:cstheme="minorHAnsi"/>
        </w:rPr>
        <w:lastRenderedPageBreak/>
        <w:t xml:space="preserve">If you had students fill in a KWL, have them fill in the “L” section as they read the passage. </w:t>
      </w:r>
    </w:p>
    <w:p w14:paraId="287FE7F5" w14:textId="77777777" w:rsidR="00980ACD" w:rsidRDefault="00980ACD" w:rsidP="00980ACD">
      <w:pPr>
        <w:pStyle w:val="ListParagraph"/>
        <w:numPr>
          <w:ilvl w:val="0"/>
          <w:numId w:val="18"/>
        </w:numPr>
        <w:spacing w:after="160" w:line="254" w:lineRule="auto"/>
        <w:rPr>
          <w:rFonts w:cstheme="minorHAnsi"/>
        </w:rPr>
      </w:pPr>
      <w:r>
        <w:rPr>
          <w:rFonts w:cstheme="minorHAnsi"/>
        </w:rPr>
        <w:t>Utilize any illustrations or text features that come with the story or passage to better understand the reading.</w:t>
      </w:r>
    </w:p>
    <w:p w14:paraId="4DF275B3" w14:textId="77777777" w:rsidR="00980ACD" w:rsidRDefault="00980ACD" w:rsidP="00980ACD">
      <w:pPr>
        <w:pStyle w:val="ListParagraph"/>
        <w:numPr>
          <w:ilvl w:val="0"/>
          <w:numId w:val="18"/>
        </w:numPr>
        <w:spacing w:after="160" w:line="254" w:lineRule="auto"/>
        <w:rPr>
          <w:rFonts w:cstheme="minorHAnsi"/>
        </w:rPr>
      </w:pPr>
      <w:r w:rsidRPr="0059018A">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14:paraId="699A29BE" w14:textId="77777777" w:rsidR="00980ACD" w:rsidRPr="0059018A" w:rsidRDefault="00980ACD" w:rsidP="00980ACD">
      <w:pPr>
        <w:pStyle w:val="ListParagraph"/>
        <w:numPr>
          <w:ilvl w:val="0"/>
          <w:numId w:val="18"/>
        </w:numPr>
        <w:spacing w:after="160" w:line="254" w:lineRule="auto"/>
        <w:rPr>
          <w:rFonts w:cstheme="minorHAnsi"/>
        </w:rPr>
      </w:pPr>
      <w:r w:rsidRPr="0059018A">
        <w:rPr>
          <w:rFonts w:cstheme="minorHAnsi"/>
        </w:rPr>
        <w:t>Identify any text features such as captions and discuss how they contribute to meaning.</w:t>
      </w:r>
    </w:p>
    <w:p w14:paraId="5A40566F" w14:textId="77777777" w:rsidR="00980ACD" w:rsidRPr="00782445" w:rsidRDefault="00980ACD" w:rsidP="00980ACD">
      <w:pPr>
        <w:pStyle w:val="ListParagraph"/>
        <w:rPr>
          <w:rFonts w:cstheme="minorHAnsi"/>
          <w:b/>
        </w:rPr>
      </w:pPr>
    </w:p>
    <w:p w14:paraId="7140B630" w14:textId="77777777" w:rsidR="00980ACD" w:rsidRPr="00FA3362" w:rsidRDefault="00980ACD" w:rsidP="00980ACD">
      <w:pPr>
        <w:rPr>
          <w:rFonts w:cstheme="minorHAnsi"/>
          <w:b/>
          <w:sz w:val="28"/>
          <w:szCs w:val="28"/>
        </w:rPr>
      </w:pPr>
      <w:r w:rsidRPr="00FA3362">
        <w:rPr>
          <w:rFonts w:cstheme="minorHAnsi"/>
          <w:b/>
          <w:sz w:val="28"/>
          <w:szCs w:val="28"/>
        </w:rPr>
        <w:t xml:space="preserve">After reading:  </w:t>
      </w:r>
    </w:p>
    <w:p w14:paraId="5A9A55C8" w14:textId="77777777" w:rsidR="00980ACD" w:rsidRDefault="00980ACD" w:rsidP="00980ACD">
      <w:pPr>
        <w:pStyle w:val="ListParagraph"/>
        <w:numPr>
          <w:ilvl w:val="0"/>
          <w:numId w:val="19"/>
        </w:numPr>
        <w:spacing w:after="160" w:line="256" w:lineRule="auto"/>
        <w:rPr>
          <w:rFonts w:cstheme="minorHAnsi"/>
        </w:rPr>
      </w:pPr>
      <w:r w:rsidRPr="00A63EAE">
        <w:rPr>
          <w:rFonts w:cstheme="minorHAnsi"/>
        </w:rPr>
        <w:t xml:space="preserve">Present directions for any post-reading assignments orally and visually; repeat often; and ask English Language Learners to rephrase. </w:t>
      </w:r>
    </w:p>
    <w:p w14:paraId="6DD9CDB8" w14:textId="77777777" w:rsidR="00980ACD" w:rsidRPr="00A63EAE" w:rsidRDefault="00980ACD" w:rsidP="00980ACD">
      <w:pPr>
        <w:pStyle w:val="ListParagraph"/>
        <w:spacing w:line="256" w:lineRule="auto"/>
        <w:rPr>
          <w:rFonts w:cstheme="minorHAnsi"/>
        </w:rPr>
      </w:pPr>
    </w:p>
    <w:p w14:paraId="57B5F38B" w14:textId="77777777" w:rsidR="00980ACD" w:rsidRDefault="00980ACD" w:rsidP="00980ACD">
      <w:pPr>
        <w:pStyle w:val="ListParagraph"/>
        <w:numPr>
          <w:ilvl w:val="0"/>
          <w:numId w:val="24"/>
        </w:numPr>
        <w:spacing w:after="160" w:line="256" w:lineRule="auto"/>
        <w:rPr>
          <w:rFonts w:cstheme="minorHAnsi"/>
        </w:rPr>
      </w:pPr>
      <w:r w:rsidRPr="009B22C3">
        <w:rPr>
          <w:rFonts w:cstheme="minorHAnsi"/>
        </w:rPr>
        <w:t xml:space="preserve">Allow </w:t>
      </w:r>
      <w:r>
        <w:rPr>
          <w:rFonts w:cstheme="minorHAnsi"/>
        </w:rPr>
        <w:t>ELLs</w:t>
      </w:r>
      <w:r w:rsidRPr="009B22C3">
        <w:rPr>
          <w:rFonts w:cstheme="minorHAnsi"/>
        </w:rPr>
        <w:t xml:space="preserve"> to use English language that is still under development.</w:t>
      </w:r>
      <w:r>
        <w:rPr>
          <w:rFonts w:cstheme="minorHAnsi"/>
        </w:rPr>
        <w:t xml:space="preserve"> </w:t>
      </w:r>
      <w:r w:rsidRPr="0005605C">
        <w:rPr>
          <w:rFonts w:cstheme="minorHAnsi"/>
        </w:rPr>
        <w:t>Students should not be scored lower because of incorrect spelling or grammar (unless the goal of the assignment is to assess spelling or grammar skills specifically). When grading, be sure to focus on scoring your students only for th</w:t>
      </w:r>
      <w:r>
        <w:rPr>
          <w:rFonts w:cstheme="minorHAnsi"/>
        </w:rPr>
        <w:t>e</w:t>
      </w:r>
      <w:r w:rsidRPr="0005605C">
        <w:rPr>
          <w:rFonts w:cstheme="minorHAnsi"/>
        </w:rPr>
        <w:t xml:space="preserve"> objective</w:t>
      </w:r>
      <w:r>
        <w:rPr>
          <w:rFonts w:cstheme="minorHAnsi"/>
        </w:rPr>
        <w:t>(s) that were shared with students</w:t>
      </w:r>
      <w:r w:rsidRPr="0005605C">
        <w:rPr>
          <w:rFonts w:cstheme="minorHAnsi"/>
        </w:rPr>
        <w:t xml:space="preserve">.  </w:t>
      </w:r>
    </w:p>
    <w:p w14:paraId="7A4D0451" w14:textId="77777777" w:rsidR="00980ACD" w:rsidRDefault="00980ACD" w:rsidP="00980ACD">
      <w:pPr>
        <w:pStyle w:val="ListParagraph"/>
        <w:rPr>
          <w:rFonts w:cstheme="minorHAnsi"/>
        </w:rPr>
      </w:pPr>
    </w:p>
    <w:p w14:paraId="77AB9C0C" w14:textId="77777777" w:rsidR="00980ACD" w:rsidRPr="00FA3362" w:rsidRDefault="00980ACD" w:rsidP="00980ACD">
      <w:pPr>
        <w:pStyle w:val="ListParagraph"/>
        <w:numPr>
          <w:ilvl w:val="0"/>
          <w:numId w:val="19"/>
        </w:numPr>
        <w:spacing w:after="160" w:line="256" w:lineRule="auto"/>
        <w:rPr>
          <w:rFonts w:cstheme="minorHAnsi"/>
        </w:rPr>
      </w:pPr>
      <w:r w:rsidRPr="00FA3362">
        <w:rPr>
          <w:rFonts w:cstheme="minorHAnsi"/>
        </w:rPr>
        <w:t>Scaffold questions for discussions so that questioning sequences include a mix of factual and inferential questions and a mix of shorter and more extended responses.  Questions should build on each other and toward inferential and higher</w:t>
      </w:r>
      <w:r>
        <w:rPr>
          <w:rFonts w:cstheme="minorHAnsi"/>
        </w:rPr>
        <w:t>-</w:t>
      </w:r>
      <w:r w:rsidRPr="00FA3362">
        <w:rPr>
          <w:rFonts w:cstheme="minorHAnsi"/>
        </w:rPr>
        <w:t>order</w:t>
      </w:r>
      <w:r>
        <w:rPr>
          <w:rFonts w:cstheme="minorHAnsi"/>
        </w:rPr>
        <w:t>-</w:t>
      </w:r>
      <w:r w:rsidRPr="00FA3362">
        <w:rPr>
          <w:rFonts w:cstheme="minorHAnsi"/>
        </w:rPr>
        <w:t xml:space="preserve">thinking questions.  There are not many factual questions already listed in the lesson instructions, so you will need to build some in as you see fit. More information on this strategy can be found </w:t>
      </w:r>
      <w:hyperlink r:id="rId15" w:history="1">
        <w:r w:rsidRPr="00FA3362">
          <w:rPr>
            <w:rStyle w:val="Hyperlink"/>
            <w:rFonts w:cstheme="minorHAnsi"/>
          </w:rPr>
          <w:t>here</w:t>
        </w:r>
      </w:hyperlink>
      <w:r w:rsidRPr="00FA3362">
        <w:rPr>
          <w:rFonts w:cstheme="minorHAnsi"/>
        </w:rPr>
        <w:t>.</w:t>
      </w:r>
    </w:p>
    <w:p w14:paraId="0D8E65AF" w14:textId="77777777" w:rsidR="00980ACD" w:rsidRDefault="00980ACD" w:rsidP="00980ACD">
      <w:pPr>
        <w:pStyle w:val="ListParagraph"/>
        <w:rPr>
          <w:rFonts w:cstheme="minorHAnsi"/>
        </w:rPr>
      </w:pPr>
    </w:p>
    <w:p w14:paraId="2ADF9EA7" w14:textId="77777777" w:rsidR="00980ACD" w:rsidRPr="00FA3362" w:rsidRDefault="00980ACD" w:rsidP="00980ACD">
      <w:pPr>
        <w:pStyle w:val="ListParagraph"/>
        <w:numPr>
          <w:ilvl w:val="0"/>
          <w:numId w:val="19"/>
        </w:numPr>
        <w:spacing w:after="160" w:line="254" w:lineRule="auto"/>
        <w:rPr>
          <w:rFonts w:cstheme="minorHAnsi"/>
          <w:b/>
        </w:rPr>
      </w:pPr>
      <w:r w:rsidRPr="00FA3362">
        <w:rPr>
          <w:rFonts w:cstheme="minorHAnsi"/>
        </w:rPr>
        <w:t>Reinforce new vocabulary using multiple modalities</w:t>
      </w:r>
    </w:p>
    <w:p w14:paraId="5FD6295C" w14:textId="77777777" w:rsidR="00980ACD" w:rsidRPr="00FA3362" w:rsidRDefault="00980ACD" w:rsidP="00980ACD">
      <w:pPr>
        <w:pStyle w:val="ListParagraph"/>
        <w:rPr>
          <w:rFonts w:cstheme="minorHAnsi"/>
          <w:b/>
        </w:rPr>
      </w:pPr>
    </w:p>
    <w:p w14:paraId="35FD8D35" w14:textId="77777777" w:rsidR="00980ACD" w:rsidRPr="00FA3362" w:rsidRDefault="00980ACD" w:rsidP="00980ACD">
      <w:pPr>
        <w:pStyle w:val="ListParagraph"/>
        <w:rPr>
          <w:rFonts w:cstheme="minorHAnsi"/>
          <w:b/>
        </w:rPr>
      </w:pPr>
      <w:r w:rsidRPr="00FA3362">
        <w:rPr>
          <w:rFonts w:cstheme="minorHAnsi"/>
          <w:b/>
        </w:rPr>
        <w:t xml:space="preserve">Examples of activities: </w:t>
      </w:r>
    </w:p>
    <w:p w14:paraId="5B1EFB7A" w14:textId="77777777" w:rsidR="00980ACD" w:rsidRDefault="00980ACD" w:rsidP="00980ACD">
      <w:pPr>
        <w:pStyle w:val="ListParagraph"/>
        <w:numPr>
          <w:ilvl w:val="0"/>
          <w:numId w:val="30"/>
        </w:numPr>
        <w:spacing w:after="160" w:line="254" w:lineRule="auto"/>
        <w:rPr>
          <w:rFonts w:cstheme="minorHAnsi"/>
        </w:rPr>
      </w:pPr>
      <w:r>
        <w:rPr>
          <w:rFonts w:cstheme="minorHAnsi"/>
        </w:rPr>
        <w:t>Using the words that you had students work with before reading, have students write sentences in reference to the passage that you just finished reading.</w:t>
      </w:r>
    </w:p>
    <w:p w14:paraId="4EA24D43" w14:textId="77777777" w:rsidR="00980ACD" w:rsidRDefault="00980ACD" w:rsidP="00980ACD">
      <w:pPr>
        <w:pStyle w:val="ListParagraph"/>
        <w:numPr>
          <w:ilvl w:val="0"/>
          <w:numId w:val="30"/>
        </w:numPr>
        <w:spacing w:after="160" w:line="254" w:lineRule="auto"/>
        <w:rPr>
          <w:rFonts w:cstheme="minorHAnsi"/>
        </w:rPr>
      </w:pPr>
      <w:r>
        <w:rPr>
          <w:rFonts w:cstheme="minorHAnsi"/>
        </w:rPr>
        <w:t xml:space="preserve">Require students to include the words introduced before reading in the culminating writing task. </w:t>
      </w:r>
    </w:p>
    <w:p w14:paraId="437AEA4B" w14:textId="77777777" w:rsidR="00980ACD" w:rsidRDefault="00980ACD" w:rsidP="00980ACD">
      <w:pPr>
        <w:pStyle w:val="ListParagraph"/>
        <w:numPr>
          <w:ilvl w:val="0"/>
          <w:numId w:val="30"/>
        </w:numPr>
        <w:spacing w:after="160" w:line="254" w:lineRule="auto"/>
        <w:rPr>
          <w:rFonts w:cstheme="minorHAnsi"/>
        </w:rPr>
      </w:pPr>
      <w:r>
        <w:rPr>
          <w:rFonts w:cstheme="minorHAnsi"/>
        </w:rPr>
        <w:t>For newcomers, print out pictures that represent the words that you focused on and have students match the words to the pictures.</w:t>
      </w:r>
    </w:p>
    <w:p w14:paraId="5D7B08C0" w14:textId="77777777" w:rsidR="00980ACD" w:rsidRDefault="00980ACD" w:rsidP="00980ACD">
      <w:pPr>
        <w:pStyle w:val="ListParagraph"/>
        <w:numPr>
          <w:ilvl w:val="0"/>
          <w:numId w:val="30"/>
        </w:numPr>
        <w:spacing w:after="160" w:line="254"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14:paraId="540B8EDB" w14:textId="77777777" w:rsidR="00980ACD" w:rsidRPr="00AC4FB6" w:rsidRDefault="00980ACD" w:rsidP="00980ACD">
      <w:pPr>
        <w:pStyle w:val="ListParagraph"/>
        <w:ind w:left="1440"/>
        <w:rPr>
          <w:rFonts w:cstheme="minorHAnsi"/>
        </w:rPr>
      </w:pPr>
    </w:p>
    <w:p w14:paraId="5A7450FB" w14:textId="77777777" w:rsidR="00980ACD" w:rsidRDefault="00980ACD" w:rsidP="00980ACD">
      <w:pPr>
        <w:pStyle w:val="ListParagraph"/>
        <w:numPr>
          <w:ilvl w:val="0"/>
          <w:numId w:val="19"/>
        </w:numPr>
        <w:spacing w:after="160" w:line="254" w:lineRule="auto"/>
        <w:rPr>
          <w:rFonts w:cstheme="minorHAnsi"/>
        </w:rPr>
      </w:pPr>
      <w:bookmarkStart w:id="5"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6" w:history="1">
        <w:r w:rsidRPr="00A63EAE">
          <w:rPr>
            <w:rStyle w:val="Hyperlink"/>
            <w:rFonts w:cstheme="minorHAnsi"/>
          </w:rPr>
          <w:t>here</w:t>
        </w:r>
      </w:hyperlink>
      <w:r>
        <w:rPr>
          <w:rFonts w:cstheme="minorHAnsi"/>
        </w:rPr>
        <w:t>.</w:t>
      </w:r>
      <w:bookmarkEnd w:id="5"/>
    </w:p>
    <w:p w14:paraId="3B539CD4" w14:textId="77777777" w:rsidR="00980ACD" w:rsidRPr="00A63EAE" w:rsidRDefault="00980ACD" w:rsidP="00980ACD">
      <w:pPr>
        <w:pStyle w:val="ListParagraph"/>
        <w:rPr>
          <w:rFonts w:cstheme="minorHAnsi"/>
        </w:rPr>
      </w:pPr>
    </w:p>
    <w:p w14:paraId="11B43D39" w14:textId="77777777" w:rsidR="00980ACD" w:rsidRDefault="00980ACD" w:rsidP="00980ACD">
      <w:pPr>
        <w:pStyle w:val="ListParagraph"/>
        <w:numPr>
          <w:ilvl w:val="0"/>
          <w:numId w:val="19"/>
        </w:numPr>
        <w:spacing w:after="160" w:line="254" w:lineRule="auto"/>
        <w:rPr>
          <w:rFonts w:cstheme="minorHAnsi"/>
        </w:rPr>
      </w:pPr>
      <w:r>
        <w:rPr>
          <w:rFonts w:cstheme="minorHAnsi"/>
        </w:rPr>
        <w:lastRenderedPageBreak/>
        <w:t>Provide differentiated scaffolds for writing assignments based on students’ English language proficiency levels.</w:t>
      </w:r>
    </w:p>
    <w:p w14:paraId="4A9D5CC4" w14:textId="77777777" w:rsidR="00980ACD" w:rsidRDefault="00980ACD" w:rsidP="00980ACD">
      <w:pPr>
        <w:pStyle w:val="ListParagraph"/>
        <w:rPr>
          <w:rFonts w:cstheme="minorHAnsi"/>
          <w:b/>
        </w:rPr>
      </w:pPr>
    </w:p>
    <w:p w14:paraId="11FCB9BA" w14:textId="77777777" w:rsidR="00980ACD" w:rsidRDefault="00980ACD" w:rsidP="00980ACD">
      <w:pPr>
        <w:pStyle w:val="ListParagraph"/>
        <w:rPr>
          <w:rFonts w:cstheme="minorHAnsi"/>
        </w:rPr>
      </w:pPr>
      <w:r>
        <w:rPr>
          <w:rFonts w:cstheme="minorHAnsi"/>
          <w:b/>
        </w:rPr>
        <w:t>Examples of Activities:</w:t>
      </w:r>
      <w:r>
        <w:rPr>
          <w:rFonts w:cstheme="minorHAnsi"/>
        </w:rPr>
        <w:t xml:space="preserve"> </w:t>
      </w:r>
    </w:p>
    <w:p w14:paraId="276DC4FA" w14:textId="77777777" w:rsidR="00980ACD" w:rsidRDefault="00980ACD" w:rsidP="00980ACD">
      <w:pPr>
        <w:pStyle w:val="ListParagraph"/>
        <w:numPr>
          <w:ilvl w:val="0"/>
          <w:numId w:val="27"/>
        </w:numPr>
        <w:spacing w:after="160" w:line="254" w:lineRule="auto"/>
        <w:rPr>
          <w:rFonts w:cstheme="minorHAnsi"/>
        </w:rPr>
      </w:pPr>
      <w:bookmarkStart w:id="6"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14:paraId="392A6B56" w14:textId="77777777" w:rsidR="00980ACD" w:rsidRDefault="00980ACD" w:rsidP="00980ACD">
      <w:pPr>
        <w:pStyle w:val="ListParagraph"/>
        <w:numPr>
          <w:ilvl w:val="0"/>
          <w:numId w:val="27"/>
        </w:numPr>
        <w:spacing w:after="160" w:line="254" w:lineRule="auto"/>
        <w:rPr>
          <w:rFonts w:cstheme="minorHAnsi"/>
        </w:rPr>
      </w:pPr>
      <w:bookmarkStart w:id="7" w:name="_Hlk534204611"/>
      <w:r>
        <w:rPr>
          <w:rFonts w:cstheme="minorHAnsi"/>
        </w:rPr>
        <w:t>Have students create an evidence tracking chart during reading, then direct</w:t>
      </w:r>
      <w:r w:rsidRPr="00FA3362">
        <w:rPr>
          <w:rFonts w:cstheme="minorHAnsi"/>
        </w:rPr>
        <w:t xml:space="preserve"> the</w:t>
      </w:r>
      <w:r>
        <w:rPr>
          <w:rFonts w:cstheme="minorHAnsi"/>
        </w:rPr>
        <w:t>m to</w:t>
      </w:r>
      <w:r w:rsidRPr="00FA3362">
        <w:rPr>
          <w:rFonts w:cstheme="minorHAnsi"/>
        </w:rPr>
        <w:t xml:space="preserve"> look back over their evidence chart </w:t>
      </w:r>
      <w:r>
        <w:rPr>
          <w:rFonts w:cstheme="minorHAnsi"/>
        </w:rPr>
        <w:t xml:space="preserve">and </w:t>
      </w:r>
      <w:r w:rsidRPr="00FA3362">
        <w:rPr>
          <w:rFonts w:cstheme="minorHAnsi"/>
        </w:rPr>
        <w:t xml:space="preserve">work with a group to see if their evidence matches what the rest of the class wrote down.  If some of the chart does not match, students </w:t>
      </w:r>
      <w:r>
        <w:rPr>
          <w:rFonts w:cstheme="minorHAnsi"/>
        </w:rPr>
        <w:t>should</w:t>
      </w:r>
      <w:r w:rsidRPr="00FA3362">
        <w:rPr>
          <w:rFonts w:cstheme="minorHAnsi"/>
        </w:rPr>
        <w:t xml:space="preserve"> </w:t>
      </w:r>
      <w:proofErr w:type="gramStart"/>
      <w:r w:rsidRPr="00FA3362">
        <w:rPr>
          <w:rFonts w:cstheme="minorHAnsi"/>
        </w:rPr>
        <w:t>have a discussion about</w:t>
      </w:r>
      <w:proofErr w:type="gramEnd"/>
      <w:r w:rsidRPr="00FA3362">
        <w:rPr>
          <w:rFonts w:cstheme="minorHAnsi"/>
        </w:rPr>
        <w:t xml:space="preserve"> why</w:t>
      </w:r>
      <w:r>
        <w:rPr>
          <w:rFonts w:cstheme="minorHAnsi"/>
        </w:rPr>
        <w:t>.</w:t>
      </w:r>
    </w:p>
    <w:bookmarkEnd w:id="7"/>
    <w:p w14:paraId="2B6484C8" w14:textId="77777777" w:rsidR="00980ACD" w:rsidRDefault="00980ACD" w:rsidP="00980ACD">
      <w:pPr>
        <w:pStyle w:val="ListParagraph"/>
        <w:numPr>
          <w:ilvl w:val="0"/>
          <w:numId w:val="27"/>
        </w:numPr>
        <w:spacing w:after="160" w:line="254" w:lineRule="auto"/>
        <w:rPr>
          <w:rFonts w:cstheme="minorHAnsi"/>
        </w:rPr>
      </w:pPr>
      <w:r>
        <w:rPr>
          <w:rFonts w:cstheme="minorHAnsi"/>
        </w:rPr>
        <w:t xml:space="preserve">For students who need more support, model the proper writing format for your students and provide them with a properly formatted example for reference.  </w:t>
      </w:r>
    </w:p>
    <w:p w14:paraId="4A46AB85" w14:textId="77777777" w:rsidR="00980ACD" w:rsidRPr="00911037" w:rsidRDefault="00980ACD" w:rsidP="00980ACD">
      <w:pPr>
        <w:pStyle w:val="ListParagraph"/>
        <w:numPr>
          <w:ilvl w:val="0"/>
          <w:numId w:val="27"/>
        </w:numPr>
        <w:spacing w:after="160" w:line="254" w:lineRule="auto"/>
        <w:rPr>
          <w:rFonts w:cstheme="minorHAnsi"/>
        </w:rPr>
      </w:pPr>
      <w:r>
        <w:rPr>
          <w:rFonts w:cstheme="minorHAnsi"/>
        </w:rPr>
        <w:t xml:space="preserve">For newcomers, you may consider creating sentence or paragraph frames to help them to write out their ideas.  </w:t>
      </w:r>
    </w:p>
    <w:bookmarkEnd w:id="6"/>
    <w:p w14:paraId="142EF65E" w14:textId="77777777" w:rsidR="00980ACD" w:rsidRDefault="00980ACD" w:rsidP="00980ACD">
      <w:pPr>
        <w:pStyle w:val="ListParagraph"/>
        <w:numPr>
          <w:ilvl w:val="0"/>
          <w:numId w:val="19"/>
        </w:numPr>
        <w:spacing w:after="160" w:line="254" w:lineRule="auto"/>
      </w:pPr>
      <w:r w:rsidRPr="00782445">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bookmarkEnd w:id="1"/>
    </w:p>
    <w:p w14:paraId="684247F8" w14:textId="77777777" w:rsidR="0018635B" w:rsidRPr="00A92B34" w:rsidRDefault="0018635B" w:rsidP="00384E76">
      <w:pPr>
        <w:pStyle w:val="ListParagraph"/>
        <w:spacing w:after="0" w:line="360" w:lineRule="auto"/>
        <w:ind w:left="360"/>
        <w:rPr>
          <w:sz w:val="24"/>
        </w:rPr>
      </w:pPr>
      <w:bookmarkStart w:id="8" w:name="_GoBack"/>
      <w:bookmarkEnd w:id="8"/>
    </w:p>
    <w:sectPr w:rsidR="0018635B" w:rsidRPr="00A92B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7A076B" w14:textId="77777777" w:rsidR="00957017" w:rsidRDefault="00957017" w:rsidP="007C5C7E">
      <w:pPr>
        <w:spacing w:after="0" w:line="240" w:lineRule="auto"/>
      </w:pPr>
      <w:r>
        <w:separator/>
      </w:r>
    </w:p>
  </w:endnote>
  <w:endnote w:type="continuationSeparator" w:id="0">
    <w:p w14:paraId="07781B78" w14:textId="77777777" w:rsidR="00957017" w:rsidRDefault="00957017"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A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20000287" w:usb1="00000000"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0922B9" w14:textId="77777777" w:rsidR="00957017" w:rsidRDefault="00957017" w:rsidP="007C5C7E">
      <w:pPr>
        <w:spacing w:after="0" w:line="240" w:lineRule="auto"/>
      </w:pPr>
      <w:r>
        <w:separator/>
      </w:r>
    </w:p>
  </w:footnote>
  <w:footnote w:type="continuationSeparator" w:id="0">
    <w:p w14:paraId="153F5BE0" w14:textId="77777777" w:rsidR="00957017" w:rsidRDefault="00957017"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96EB9" w14:textId="77777777" w:rsidR="00F50CE4" w:rsidRDefault="00384E76" w:rsidP="001034D9">
    <w:pPr>
      <w:pStyle w:val="Header"/>
      <w:jc w:val="center"/>
    </w:pPr>
    <w:r>
      <w:t xml:space="preserve">What About </w:t>
    </w:r>
    <w:proofErr w:type="gramStart"/>
    <w:r>
      <w:t>Me?/</w:t>
    </w:r>
    <w:proofErr w:type="gramEnd"/>
    <w:r>
      <w:t>Ed Young/ Created by Boston District</w:t>
    </w:r>
  </w:p>
  <w:p w14:paraId="2FF95A98" w14:textId="77777777" w:rsidR="00F50CE4" w:rsidRDefault="00F50C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9A0671"/>
    <w:multiLevelType w:val="hybridMultilevel"/>
    <w:tmpl w:val="001224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173C83"/>
    <w:multiLevelType w:val="hybridMultilevel"/>
    <w:tmpl w:val="AC82A8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EB908F1"/>
    <w:multiLevelType w:val="hybridMultilevel"/>
    <w:tmpl w:val="001224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56E5CB0"/>
    <w:multiLevelType w:val="hybridMultilevel"/>
    <w:tmpl w:val="222EAB22"/>
    <w:lvl w:ilvl="0" w:tplc="BC5CA1D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5BAD390E"/>
    <w:multiLevelType w:val="hybridMultilevel"/>
    <w:tmpl w:val="2F90F3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1"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BB2DC5"/>
    <w:multiLevelType w:val="hybridMultilevel"/>
    <w:tmpl w:val="6DEA31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5DE1625"/>
    <w:multiLevelType w:val="hybridMultilevel"/>
    <w:tmpl w:val="8910AB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1"/>
  </w:num>
  <w:num w:numId="2">
    <w:abstractNumId w:val="8"/>
  </w:num>
  <w:num w:numId="3">
    <w:abstractNumId w:val="11"/>
  </w:num>
  <w:num w:numId="4">
    <w:abstractNumId w:val="10"/>
  </w:num>
  <w:num w:numId="5">
    <w:abstractNumId w:val="5"/>
  </w:num>
  <w:num w:numId="6">
    <w:abstractNumId w:val="12"/>
  </w:num>
  <w:num w:numId="7">
    <w:abstractNumId w:val="16"/>
  </w:num>
  <w:num w:numId="8">
    <w:abstractNumId w:val="0"/>
  </w:num>
  <w:num w:numId="9">
    <w:abstractNumId w:val="25"/>
  </w:num>
  <w:num w:numId="10">
    <w:abstractNumId w:val="17"/>
  </w:num>
  <w:num w:numId="11">
    <w:abstractNumId w:val="24"/>
  </w:num>
  <w:num w:numId="12">
    <w:abstractNumId w:val="6"/>
  </w:num>
  <w:num w:numId="13">
    <w:abstractNumId w:val="27"/>
  </w:num>
  <w:num w:numId="14">
    <w:abstractNumId w:val="14"/>
  </w:num>
  <w:num w:numId="15">
    <w:abstractNumId w:val="19"/>
  </w:num>
  <w:num w:numId="16">
    <w:abstractNumId w:val="29"/>
  </w:num>
  <w:num w:numId="17">
    <w:abstractNumId w:val="13"/>
  </w:num>
  <w:num w:numId="18">
    <w:abstractNumId w:val="4"/>
  </w:num>
  <w:num w:numId="19">
    <w:abstractNumId w:val="9"/>
  </w:num>
  <w:num w:numId="20">
    <w:abstractNumId w:val="23"/>
  </w:num>
  <w:num w:numId="21">
    <w:abstractNumId w:val="22"/>
  </w:num>
  <w:num w:numId="22">
    <w:abstractNumId w:val="1"/>
  </w:num>
  <w:num w:numId="23">
    <w:abstractNumId w:val="3"/>
  </w:num>
  <w:num w:numId="24">
    <w:abstractNumId w:val="26"/>
  </w:num>
  <w:num w:numId="25">
    <w:abstractNumId w:val="7"/>
  </w:num>
  <w:num w:numId="26">
    <w:abstractNumId w:val="28"/>
  </w:num>
  <w:num w:numId="27">
    <w:abstractNumId w:val="18"/>
  </w:num>
  <w:num w:numId="28">
    <w:abstractNumId w:val="2"/>
  </w:num>
  <w:num w:numId="29">
    <w:abstractNumId w:val="15"/>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7"/>
  <w:proofState w:spelling="clean" w:grammar="clean"/>
  <w:doNotTrackMov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7713"/>
    <w:rsid w:val="00023430"/>
    <w:rsid w:val="00026D6A"/>
    <w:rsid w:val="000406E7"/>
    <w:rsid w:val="000601D8"/>
    <w:rsid w:val="000629C6"/>
    <w:rsid w:val="00073B14"/>
    <w:rsid w:val="0007569E"/>
    <w:rsid w:val="00081A99"/>
    <w:rsid w:val="00093577"/>
    <w:rsid w:val="000B21CE"/>
    <w:rsid w:val="000B5786"/>
    <w:rsid w:val="000B6DF7"/>
    <w:rsid w:val="000E664A"/>
    <w:rsid w:val="000E7263"/>
    <w:rsid w:val="001034D9"/>
    <w:rsid w:val="00141DD2"/>
    <w:rsid w:val="00144A4B"/>
    <w:rsid w:val="00172736"/>
    <w:rsid w:val="00174578"/>
    <w:rsid w:val="00177848"/>
    <w:rsid w:val="0018635B"/>
    <w:rsid w:val="00193EB0"/>
    <w:rsid w:val="001C1D02"/>
    <w:rsid w:val="001E3145"/>
    <w:rsid w:val="001F1840"/>
    <w:rsid w:val="001F5B94"/>
    <w:rsid w:val="002047C3"/>
    <w:rsid w:val="00204D82"/>
    <w:rsid w:val="0022034E"/>
    <w:rsid w:val="002269C7"/>
    <w:rsid w:val="00247713"/>
    <w:rsid w:val="00266CA3"/>
    <w:rsid w:val="00286F6B"/>
    <w:rsid w:val="00293076"/>
    <w:rsid w:val="002A1C43"/>
    <w:rsid w:val="002C77A8"/>
    <w:rsid w:val="002F4D99"/>
    <w:rsid w:val="00310B63"/>
    <w:rsid w:val="003141BC"/>
    <w:rsid w:val="00320A5A"/>
    <w:rsid w:val="003226F0"/>
    <w:rsid w:val="00357D5B"/>
    <w:rsid w:val="0037186E"/>
    <w:rsid w:val="00382434"/>
    <w:rsid w:val="00384837"/>
    <w:rsid w:val="00384E76"/>
    <w:rsid w:val="00387964"/>
    <w:rsid w:val="00392E6A"/>
    <w:rsid w:val="003C4B0D"/>
    <w:rsid w:val="003E0AAA"/>
    <w:rsid w:val="00421A1B"/>
    <w:rsid w:val="00433701"/>
    <w:rsid w:val="004661F5"/>
    <w:rsid w:val="004A47B4"/>
    <w:rsid w:val="004B2372"/>
    <w:rsid w:val="004B53C1"/>
    <w:rsid w:val="004D3BFD"/>
    <w:rsid w:val="004D4480"/>
    <w:rsid w:val="004F00CD"/>
    <w:rsid w:val="0051149E"/>
    <w:rsid w:val="00520758"/>
    <w:rsid w:val="005222B3"/>
    <w:rsid w:val="00531722"/>
    <w:rsid w:val="00545861"/>
    <w:rsid w:val="005464AA"/>
    <w:rsid w:val="00551164"/>
    <w:rsid w:val="00557D31"/>
    <w:rsid w:val="0058463C"/>
    <w:rsid w:val="00585417"/>
    <w:rsid w:val="00586410"/>
    <w:rsid w:val="0059136E"/>
    <w:rsid w:val="00595C59"/>
    <w:rsid w:val="005A3E77"/>
    <w:rsid w:val="005B490E"/>
    <w:rsid w:val="005B6C42"/>
    <w:rsid w:val="005B7D05"/>
    <w:rsid w:val="005F445E"/>
    <w:rsid w:val="005F6F91"/>
    <w:rsid w:val="00630169"/>
    <w:rsid w:val="0067595E"/>
    <w:rsid w:val="00697302"/>
    <w:rsid w:val="006A0D76"/>
    <w:rsid w:val="006B4055"/>
    <w:rsid w:val="006E491C"/>
    <w:rsid w:val="006F03E1"/>
    <w:rsid w:val="006F4678"/>
    <w:rsid w:val="00707FA3"/>
    <w:rsid w:val="00711F4B"/>
    <w:rsid w:val="0071580F"/>
    <w:rsid w:val="00723A87"/>
    <w:rsid w:val="0074328A"/>
    <w:rsid w:val="00753B01"/>
    <w:rsid w:val="007A677C"/>
    <w:rsid w:val="007A76DD"/>
    <w:rsid w:val="007A770E"/>
    <w:rsid w:val="007A7E33"/>
    <w:rsid w:val="007B449E"/>
    <w:rsid w:val="007B7EAC"/>
    <w:rsid w:val="007C1EF1"/>
    <w:rsid w:val="007C2CF3"/>
    <w:rsid w:val="007C5C7E"/>
    <w:rsid w:val="00813997"/>
    <w:rsid w:val="00816EE6"/>
    <w:rsid w:val="0082475F"/>
    <w:rsid w:val="00841C15"/>
    <w:rsid w:val="008437BA"/>
    <w:rsid w:val="008517EB"/>
    <w:rsid w:val="0085224F"/>
    <w:rsid w:val="00883A60"/>
    <w:rsid w:val="008A3ED3"/>
    <w:rsid w:val="008C2CE5"/>
    <w:rsid w:val="008D30C9"/>
    <w:rsid w:val="008E2FB2"/>
    <w:rsid w:val="00922685"/>
    <w:rsid w:val="0093038E"/>
    <w:rsid w:val="0093474C"/>
    <w:rsid w:val="00940943"/>
    <w:rsid w:val="0095234C"/>
    <w:rsid w:val="00957017"/>
    <w:rsid w:val="00970D74"/>
    <w:rsid w:val="00972AA1"/>
    <w:rsid w:val="00980ACD"/>
    <w:rsid w:val="00986747"/>
    <w:rsid w:val="009B08A6"/>
    <w:rsid w:val="009B2F14"/>
    <w:rsid w:val="009D602B"/>
    <w:rsid w:val="009E6E94"/>
    <w:rsid w:val="00A32132"/>
    <w:rsid w:val="00A34B64"/>
    <w:rsid w:val="00A4516C"/>
    <w:rsid w:val="00A5400B"/>
    <w:rsid w:val="00A74BCC"/>
    <w:rsid w:val="00A803B0"/>
    <w:rsid w:val="00A92B34"/>
    <w:rsid w:val="00AC0831"/>
    <w:rsid w:val="00AC67AC"/>
    <w:rsid w:val="00AD155A"/>
    <w:rsid w:val="00AD36DE"/>
    <w:rsid w:val="00AE187D"/>
    <w:rsid w:val="00AF6459"/>
    <w:rsid w:val="00B0000C"/>
    <w:rsid w:val="00B02726"/>
    <w:rsid w:val="00B13FBF"/>
    <w:rsid w:val="00B44D3C"/>
    <w:rsid w:val="00B474EF"/>
    <w:rsid w:val="00B65FBC"/>
    <w:rsid w:val="00B9763E"/>
    <w:rsid w:val="00BA2F10"/>
    <w:rsid w:val="00BB3535"/>
    <w:rsid w:val="00BC198F"/>
    <w:rsid w:val="00BD5187"/>
    <w:rsid w:val="00C132CF"/>
    <w:rsid w:val="00C16827"/>
    <w:rsid w:val="00C30F32"/>
    <w:rsid w:val="00C51EF7"/>
    <w:rsid w:val="00C6107E"/>
    <w:rsid w:val="00C62ECC"/>
    <w:rsid w:val="00C67BC6"/>
    <w:rsid w:val="00C76364"/>
    <w:rsid w:val="00C92A12"/>
    <w:rsid w:val="00CA07EF"/>
    <w:rsid w:val="00CA218E"/>
    <w:rsid w:val="00CA41CC"/>
    <w:rsid w:val="00CC51A2"/>
    <w:rsid w:val="00CD3C10"/>
    <w:rsid w:val="00CD6B7F"/>
    <w:rsid w:val="00CE33E7"/>
    <w:rsid w:val="00CF015B"/>
    <w:rsid w:val="00CF3DCC"/>
    <w:rsid w:val="00D06B42"/>
    <w:rsid w:val="00D11208"/>
    <w:rsid w:val="00D140AD"/>
    <w:rsid w:val="00D227F5"/>
    <w:rsid w:val="00D50B26"/>
    <w:rsid w:val="00DA55BE"/>
    <w:rsid w:val="00DA6AE5"/>
    <w:rsid w:val="00DB3D8D"/>
    <w:rsid w:val="00E00866"/>
    <w:rsid w:val="00E22959"/>
    <w:rsid w:val="00E40674"/>
    <w:rsid w:val="00E44C8B"/>
    <w:rsid w:val="00E6019B"/>
    <w:rsid w:val="00E652DA"/>
    <w:rsid w:val="00E7112C"/>
    <w:rsid w:val="00EB20D3"/>
    <w:rsid w:val="00EB4332"/>
    <w:rsid w:val="00F06013"/>
    <w:rsid w:val="00F103CD"/>
    <w:rsid w:val="00F276AA"/>
    <w:rsid w:val="00F37E68"/>
    <w:rsid w:val="00F50CE4"/>
    <w:rsid w:val="00F5736C"/>
    <w:rsid w:val="00F57746"/>
    <w:rsid w:val="00F8197E"/>
    <w:rsid w:val="00F82D47"/>
    <w:rsid w:val="00F87EC0"/>
    <w:rsid w:val="00F93D68"/>
    <w:rsid w:val="00F94157"/>
    <w:rsid w:val="00F975B9"/>
    <w:rsid w:val="00FA3194"/>
    <w:rsid w:val="00FB2380"/>
    <w:rsid w:val="00FC0021"/>
    <w:rsid w:val="00FD33F8"/>
    <w:rsid w:val="00FD73E2"/>
    <w:rsid w:val="00FF418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2C212CE"/>
  <w15:docId w15:val="{515E8A48-8649-4BA0-9845-53ED2EE3D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093577"/>
    <w:rPr>
      <w:sz w:val="18"/>
      <w:szCs w:val="18"/>
    </w:rPr>
  </w:style>
  <w:style w:type="paragraph" w:styleId="CommentText">
    <w:name w:val="annotation text"/>
    <w:basedOn w:val="Normal"/>
    <w:link w:val="CommentTextChar"/>
    <w:uiPriority w:val="99"/>
    <w:semiHidden/>
    <w:unhideWhenUsed/>
    <w:rsid w:val="00093577"/>
    <w:pPr>
      <w:spacing w:line="240" w:lineRule="auto"/>
    </w:pPr>
    <w:rPr>
      <w:sz w:val="24"/>
      <w:szCs w:val="24"/>
    </w:rPr>
  </w:style>
  <w:style w:type="character" w:customStyle="1" w:styleId="CommentTextChar">
    <w:name w:val="Comment Text Char"/>
    <w:basedOn w:val="DefaultParagraphFont"/>
    <w:link w:val="CommentText"/>
    <w:uiPriority w:val="99"/>
    <w:semiHidden/>
    <w:rsid w:val="00093577"/>
    <w:rPr>
      <w:sz w:val="24"/>
      <w:szCs w:val="24"/>
    </w:rPr>
  </w:style>
  <w:style w:type="paragraph" w:styleId="CommentSubject">
    <w:name w:val="annotation subject"/>
    <w:basedOn w:val="CommentText"/>
    <w:next w:val="CommentText"/>
    <w:link w:val="CommentSubjectChar"/>
    <w:uiPriority w:val="99"/>
    <w:semiHidden/>
    <w:unhideWhenUsed/>
    <w:rsid w:val="00093577"/>
    <w:rPr>
      <w:b/>
      <w:bCs/>
      <w:sz w:val="20"/>
      <w:szCs w:val="20"/>
    </w:rPr>
  </w:style>
  <w:style w:type="character" w:customStyle="1" w:styleId="CommentSubjectChar">
    <w:name w:val="Comment Subject Char"/>
    <w:basedOn w:val="CommentTextChar"/>
    <w:link w:val="CommentSubject"/>
    <w:uiPriority w:val="99"/>
    <w:semiHidden/>
    <w:rsid w:val="00093577"/>
    <w:rPr>
      <w:b/>
      <w:bCs/>
      <w:sz w:val="24"/>
      <w:szCs w:val="24"/>
    </w:rPr>
  </w:style>
  <w:style w:type="character" w:styleId="Hyperlink">
    <w:name w:val="Hyperlink"/>
    <w:basedOn w:val="DefaultParagraphFont"/>
    <w:uiPriority w:val="99"/>
    <w:unhideWhenUsed/>
    <w:rsid w:val="00980AC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nea.org/tools/k-w-l-know-want-to-know-learned.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chievethecore.org/page/3159/ell-supports-for-writing-and-discussio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chievethecore.org/page/3160/juicy-sentence-protoco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teachertoolkit.com/index.php/tool/frayer-model" TargetMode="External"/><Relationship Id="rId5" Type="http://schemas.openxmlformats.org/officeDocument/2006/relationships/webSettings" Target="webSettings.xml"/><Relationship Id="rId15" Type="http://schemas.openxmlformats.org/officeDocument/2006/relationships/hyperlink" Target="https://achievethecore.org/aligned/creating-sequencing-text-dependent-questions-support-english-language-learners/" TargetMode="External"/><Relationship Id="rId10" Type="http://schemas.openxmlformats.org/officeDocument/2006/relationships/hyperlink" Target="https://achievethecore.org/page/3167/selecting-and-using-academic-vocabulary-in-instruction" TargetMode="External"/><Relationship Id="rId4" Type="http://schemas.openxmlformats.org/officeDocument/2006/relationships/settings" Target="settings.xml"/><Relationship Id="rId9" Type="http://schemas.openxmlformats.org/officeDocument/2006/relationships/hyperlink" Target="http://www.theteachertoolkit.com/index.php/tool/four-corners" TargetMode="External"/><Relationship Id="rId14" Type="http://schemas.openxmlformats.org/officeDocument/2006/relationships/hyperlink" Target="https://achievethecore.org/page/3159/ell-supports-for-writing-and-discu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7AD6EA-D66B-4733-A45B-2517792D1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2668</Words>
  <Characters>15212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WCSD</Company>
  <LinksUpToDate>false</LinksUpToDate>
  <CharactersWithSpaces>17845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2012-06-07T18:19:00Z</cp:lastPrinted>
  <dcterms:created xsi:type="dcterms:W3CDTF">2019-01-07T21:34:00Z</dcterms:created>
  <dcterms:modified xsi:type="dcterms:W3CDTF">2019-01-07T21:34:00Z</dcterms:modified>
</cp:coreProperties>
</file>